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68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9"/>
        <w:gridCol w:w="5528"/>
        <w:gridCol w:w="57"/>
        <w:gridCol w:w="408"/>
      </w:tblGrid>
      <w:tr w:rsidR="00CE53D5">
        <w:trPr>
          <w:gridAfter w:val="2"/>
          <w:wAfter w:w="465" w:type="dxa"/>
          <w:cantSplit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4A4487">
            <w:pPr>
              <w:pStyle w:val="Titre5"/>
              <w:jc w:val="center"/>
              <w:rPr>
                <w:rFonts w:ascii="Bookman Old Style" w:hAnsi="Bookman Old Style" w:cs="Bookman Old Style"/>
                <w:b w:val="0"/>
                <w:bCs w:val="0"/>
                <w:i/>
                <w:iCs/>
                <w:smallCaps w:val="0"/>
                <w:spacing w:val="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SCP PIMOUGUET – LEURET – DEVOS BOT</w:t>
            </w:r>
            <w:r>
              <w:rPr>
                <w:rFonts w:ascii="Bookman Old Style" w:hAnsi="Bookman Old Style" w:cs="Bookman Old Style"/>
                <w:b w:val="0"/>
                <w:bCs w:val="0"/>
                <w:i/>
                <w:iCs/>
                <w:smallCaps w:val="0"/>
                <w:spacing w:val="0"/>
                <w:sz w:val="28"/>
                <w:szCs w:val="28"/>
              </w:rPr>
              <w:t xml:space="preserve"> </w:t>
            </w:r>
          </w:p>
          <w:p w:rsidR="00CE53D5" w:rsidRDefault="004A4487">
            <w:pPr>
              <w:pStyle w:val="Titre5"/>
              <w:jc w:val="center"/>
              <w:rPr>
                <w:b w:val="0"/>
                <w:bCs w:val="0"/>
                <w:smallCaps w:val="0"/>
                <w:lang w:val="fr-CA"/>
              </w:rPr>
            </w:pPr>
            <w:r>
              <w:rPr>
                <w:rFonts w:ascii="ZapfChancery" w:hAnsi="ZapfChancery" w:cs="ZapfChancery"/>
                <w:b w:val="0"/>
                <w:bCs w:val="0"/>
                <w:i/>
                <w:iCs/>
                <w:smallCaps w:val="0"/>
                <w:spacing w:val="0"/>
                <w:sz w:val="22"/>
                <w:szCs w:val="22"/>
              </w:rPr>
              <w:t>Mandataires Judiciaires</w:t>
            </w:r>
          </w:p>
        </w:tc>
      </w:tr>
      <w:tr w:rsidR="00CE53D5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B05EE6">
            <w:pPr>
              <w:pStyle w:val="Lgende"/>
              <w:keepNext/>
              <w:framePr w:w="0" w:hRule="auto" w:hSpace="0" w:wrap="auto" w:vAnchor="margin" w:hAnchor="text" w:xAlign="left" w:yAlign="inline"/>
              <w:jc w:val="left"/>
              <w:rPr>
                <w:rFonts w:ascii="Albertus Extra Bold" w:hAnsi="Albertus Extra Bold" w:cs="Albertus Extra Bold"/>
                <w:smallCaps/>
                <w:outline w:val="0"/>
                <w:spacing w:val="-10"/>
                <w:sz w:val="20"/>
                <w:szCs w:val="20"/>
                <w:lang w:val="fr-CA"/>
              </w:rPr>
            </w:pPr>
            <w:r>
              <w:rPr>
                <w:rFonts w:ascii="Albertus Extra Bold" w:hAnsi="Albertus Extra Bold" w:cs="Albertus Extra Bold"/>
                <w:smallCaps/>
                <w:outline w:val="0"/>
                <w:spacing w:val="-10"/>
                <w:sz w:val="20"/>
                <w:szCs w:val="20"/>
                <w:lang w:val="fr-CA"/>
              </w:rPr>
              <w:t>Tél. : 05.55.88.90.20</w:t>
            </w:r>
          </w:p>
          <w:p w:rsidR="00CE53D5" w:rsidRDefault="00B05EE6">
            <w:pPr>
              <w:rPr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Fax : </w:t>
            </w:r>
          </w:p>
          <w:p w:rsidR="00CE53D5" w:rsidRDefault="004A4487">
            <w:pPr>
              <w:pStyle w:val="Titre5"/>
              <w:jc w:val="left"/>
              <w:rPr>
                <w:rFonts w:ascii="Times New Roman" w:hAnsi="Times New Roman" w:cs="Times New Roman"/>
                <w:b w:val="0"/>
                <w:bCs w:val="0"/>
                <w:i/>
                <w:iCs/>
                <w:lang w:val="fr-CA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mallCaps w:val="0"/>
                <w:lang w:val="fr-CA"/>
              </w:rPr>
              <w:t>Ne reçoit que sur rendez-vous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B05EE6" w:rsidP="00B05EE6">
            <w:pPr>
              <w:pStyle w:val="Titre5"/>
              <w:rPr>
                <w:b w:val="0"/>
                <w:bCs w:val="0"/>
                <w:smallCaps w:val="0"/>
                <w:lang w:val="fr-CA"/>
              </w:rPr>
            </w:pPr>
            <w:r>
              <w:rPr>
                <w:b w:val="0"/>
                <w:bCs w:val="0"/>
                <w:smallCaps w:val="0"/>
                <w:lang w:val="fr-CA"/>
              </w:rPr>
              <w:t xml:space="preserve">2 boulevard du </w:t>
            </w:r>
            <w:proofErr w:type="spellStart"/>
            <w:r>
              <w:rPr>
                <w:b w:val="0"/>
                <w:bCs w:val="0"/>
                <w:smallCaps w:val="0"/>
                <w:lang w:val="fr-CA"/>
              </w:rPr>
              <w:t>salan</w:t>
            </w:r>
            <w:proofErr w:type="spellEnd"/>
          </w:p>
          <w:p w:rsidR="00CE53D5" w:rsidRDefault="00CE53D5">
            <w:pPr>
              <w:pStyle w:val="Titre5"/>
              <w:rPr>
                <w:b w:val="0"/>
                <w:bCs w:val="0"/>
                <w:smallCaps w:val="0"/>
                <w:lang w:val="fr-CA"/>
              </w:rPr>
            </w:pPr>
          </w:p>
          <w:p w:rsidR="00CE53D5" w:rsidRDefault="00B05EE6" w:rsidP="00B05EE6">
            <w:pPr>
              <w:pStyle w:val="Titre5"/>
              <w:rPr>
                <w:b w:val="0"/>
                <w:bCs w:val="0"/>
                <w:smallCaps w:val="0"/>
                <w:lang w:val="fr-CA"/>
              </w:rPr>
            </w:pPr>
            <w:r>
              <w:rPr>
                <w:b w:val="0"/>
                <w:bCs w:val="0"/>
                <w:smallCaps w:val="0"/>
                <w:lang w:val="fr-CA"/>
              </w:rPr>
              <w:t>19100 BRIVE</w:t>
            </w:r>
            <w:r w:rsidR="004A4487">
              <w:rPr>
                <w:b w:val="0"/>
                <w:bCs w:val="0"/>
                <w:smallCaps w:val="0"/>
                <w:lang w:val="fr-CA"/>
              </w:rPr>
              <w:t xml:space="preserve"> </w:t>
            </w:r>
          </w:p>
        </w:tc>
      </w:tr>
      <w:tr w:rsidR="00CE53D5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CE53D5">
            <w:pPr>
              <w:pStyle w:val="Lgende"/>
              <w:framePr w:w="0" w:hRule="auto" w:hSpace="0" w:wrap="auto" w:vAnchor="margin" w:hAnchor="text" w:xAlign="left" w:yAlign="inline"/>
              <w:spacing w:before="60"/>
              <w:ind w:left="284"/>
              <w:jc w:val="left"/>
              <w:rPr>
                <w:rFonts w:ascii="ZapfChancery" w:hAnsi="ZapfChancery" w:cs="ZapfChancery"/>
                <w:smallCaps/>
                <w:spacing w:val="0"/>
                <w:position w:val="-6"/>
                <w:sz w:val="20"/>
                <w:szCs w:val="20"/>
                <w:lang w:val="fr-C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CE53D5">
            <w:pPr>
              <w:pStyle w:val="Lgende"/>
              <w:keepNext/>
              <w:framePr w:w="0" w:hRule="auto" w:hSpace="0" w:wrap="auto" w:vAnchor="margin" w:hAnchor="text" w:xAlign="left" w:yAlign="inline"/>
              <w:ind w:right="177"/>
              <w:rPr>
                <w:rFonts w:ascii="Albertus Extra Bold" w:hAnsi="Albertus Extra Bold" w:cs="Albertus Extra Bold"/>
                <w:b/>
                <w:bCs/>
                <w:smallCaps/>
                <w:spacing w:val="-10"/>
                <w:sz w:val="20"/>
                <w:szCs w:val="20"/>
                <w:lang w:val="fr-CA"/>
              </w:rPr>
            </w:pPr>
          </w:p>
        </w:tc>
      </w:tr>
      <w:tr w:rsidR="00CE53D5">
        <w:trPr>
          <w:gridAfter w:val="1"/>
          <w:wAfter w:w="408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CE53D5">
            <w:pPr>
              <w:pStyle w:val="Lgende"/>
              <w:framePr w:w="0" w:hRule="auto" w:hSpace="0" w:wrap="auto" w:vAnchor="margin" w:hAnchor="text" w:xAlign="left" w:yAlign="inline"/>
              <w:jc w:val="left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CE53D5">
            <w:pPr>
              <w:pStyle w:val="Lgende"/>
              <w:framePr w:w="0" w:hRule="auto" w:hSpace="0" w:wrap="auto" w:vAnchor="margin" w:hAnchor="text" w:xAlign="left" w:yAlign="inline"/>
              <w:jc w:val="right"/>
              <w:rPr>
                <w:sz w:val="24"/>
                <w:szCs w:val="24"/>
                <w:lang w:val="fr-CA"/>
              </w:rPr>
            </w:pPr>
          </w:p>
        </w:tc>
      </w:tr>
      <w:tr w:rsidR="00CE53D5">
        <w:trPr>
          <w:trHeight w:val="418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Default="00CE53D5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lang w:val="fr-CA"/>
              </w:rPr>
            </w:pPr>
          </w:p>
          <w:p w:rsidR="00CE53D5" w:rsidRDefault="00CE53D5">
            <w:pPr>
              <w:rPr>
                <w:lang w:val="fr-CA"/>
              </w:rPr>
            </w:pPr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  <w:r>
              <w:rPr>
                <w:outline w:val="0"/>
                <w:lang w:val="fr-CA"/>
              </w:rPr>
              <w:t>Objet :</w:t>
            </w:r>
            <w:r>
              <w:rPr>
                <w:outline w:val="0"/>
                <w:lang w:val="fr-CA"/>
              </w:rPr>
              <w:tab/>
              <w:t>ASSOCIATION AGENCE DEPARTEMENTALE DE DEVELOPPEMENT DES INITIATIVES ARTISTIQUES ET DE MEDIATION</w:t>
            </w:r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  <w:r>
              <w:rPr>
                <w:b/>
                <w:bCs/>
                <w:outline w:val="0"/>
                <w:lang w:val="fr-CA"/>
              </w:rPr>
              <w:tab/>
            </w:r>
            <w:r>
              <w:rPr>
                <w:outline w:val="0"/>
                <w:lang w:val="fr-CA"/>
              </w:rPr>
              <w:t xml:space="preserve">9, rue </w:t>
            </w:r>
            <w:proofErr w:type="spellStart"/>
            <w:r>
              <w:rPr>
                <w:outline w:val="0"/>
                <w:lang w:val="fr-CA"/>
              </w:rPr>
              <w:t>Fage</w:t>
            </w:r>
            <w:proofErr w:type="spellEnd"/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  <w:r>
              <w:rPr>
                <w:outline w:val="0"/>
                <w:lang w:val="fr-CA"/>
              </w:rPr>
              <w:tab/>
              <w:t>19005 TULLE CEDEX</w:t>
            </w:r>
          </w:p>
          <w:p w:rsidR="00CE53D5" w:rsidRDefault="00CE53D5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  <w:r>
              <w:rPr>
                <w:outline w:val="0"/>
                <w:lang w:val="fr-CA"/>
              </w:rPr>
              <w:t>Liquidation Judiciaire du : 13/01/2016</w:t>
            </w:r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lang w:val="fr-CA"/>
              </w:rPr>
            </w:pPr>
            <w:r>
              <w:rPr>
                <w:outline w:val="0"/>
                <w:lang w:val="fr-CA"/>
              </w:rPr>
              <w:t>N/Réf. : DC/SB/22959/X 01</w:t>
            </w:r>
          </w:p>
          <w:p w:rsidR="00CE53D5" w:rsidRDefault="004A448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textAlignment w:val="baseline"/>
              <w:rPr>
                <w:outline w:val="0"/>
                <w:lang w:val="en-GB"/>
              </w:rPr>
            </w:pPr>
            <w:r>
              <w:rPr>
                <w:outline w:val="0"/>
                <w:lang w:val="en-GB"/>
              </w:rPr>
              <w:t>V/</w:t>
            </w:r>
            <w:proofErr w:type="spellStart"/>
            <w:r>
              <w:rPr>
                <w:outline w:val="0"/>
                <w:lang w:val="en-GB"/>
              </w:rPr>
              <w:t>Réf</w:t>
            </w:r>
            <w:proofErr w:type="spellEnd"/>
            <w:r>
              <w:rPr>
                <w:outline w:val="0"/>
                <w:lang w:val="en-GB"/>
              </w:rPr>
              <w:t>. :</w:t>
            </w:r>
          </w:p>
          <w:p w:rsidR="00CE53D5" w:rsidRDefault="00CE53D5">
            <w:pPr>
              <w:jc w:val="left"/>
              <w:rPr>
                <w:lang w:val="en-GB"/>
              </w:rPr>
            </w:pPr>
          </w:p>
          <w:p w:rsidR="00CE53D5" w:rsidRDefault="00CE53D5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outline w:val="0"/>
                <w:sz w:val="24"/>
                <w:szCs w:val="24"/>
                <w:lang w:val="en-GB"/>
              </w:rPr>
            </w:pPr>
          </w:p>
          <w:p w:rsidR="00CE53D5" w:rsidRDefault="00CE53D5">
            <w:pPr>
              <w:rPr>
                <w:lang w:val="en-GB"/>
              </w:rPr>
            </w:pPr>
          </w:p>
          <w:p w:rsidR="00CE53D5" w:rsidRDefault="00CE53D5">
            <w:pPr>
              <w:rPr>
                <w:lang w:val="en-GB"/>
              </w:rPr>
            </w:pPr>
          </w:p>
          <w:p w:rsidR="00CE53D5" w:rsidRDefault="004A4487">
            <w:pPr>
              <w:pStyle w:val="Normalcentr"/>
              <w:rPr>
                <w:b/>
                <w:bCs/>
                <w:outline w:val="0"/>
              </w:rPr>
            </w:pPr>
            <w:r>
              <w:rPr>
                <w:outline w:val="0"/>
              </w:rPr>
              <w:t>MERCI DE RAPPELER NOS REFERENCES DANS TOUTES CORRESPONDANCES</w:t>
            </w:r>
          </w:p>
        </w:tc>
        <w:tc>
          <w:tcPr>
            <w:tcW w:w="6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B05EE6">
            <w:pPr>
              <w:ind w:left="128"/>
              <w:jc w:val="left"/>
              <w:rPr>
                <w:b/>
                <w:bCs/>
                <w:outline w:val="0"/>
              </w:rPr>
            </w:pPr>
            <w:r w:rsidRPr="00B05EE6">
              <w:rPr>
                <w:b/>
                <w:bCs/>
                <w:outline w:val="0"/>
              </w:rPr>
              <w:t>TRIBUNAL DE GRANDE INSTANCE DE TULLE</w:t>
            </w:r>
          </w:p>
          <w:p w:rsidR="00CE53D5" w:rsidRDefault="004A4487">
            <w:pPr>
              <w:ind w:left="128"/>
              <w:jc w:val="left"/>
              <w:rPr>
                <w:b/>
                <w:bCs/>
                <w:outline w:val="0"/>
              </w:rPr>
            </w:pPr>
            <w:r>
              <w:rPr>
                <w:b/>
                <w:bCs/>
                <w:outline w:val="0"/>
              </w:rPr>
              <w:t>Madame Elisabeth SIMONNEAU</w:t>
            </w:r>
          </w:p>
          <w:p w:rsidR="00CE53D5" w:rsidRPr="00B05EE6" w:rsidRDefault="004A4487">
            <w:pPr>
              <w:ind w:left="128"/>
              <w:jc w:val="left"/>
              <w:rPr>
                <w:b/>
                <w:bCs/>
                <w:outline w:val="0"/>
              </w:rPr>
            </w:pPr>
            <w:r w:rsidRPr="00B05EE6">
              <w:rPr>
                <w:b/>
                <w:bCs/>
                <w:outline w:val="0"/>
              </w:rPr>
              <w:t>9 quai Gabriel Péri</w:t>
            </w: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4A4487">
            <w:pPr>
              <w:ind w:left="128"/>
              <w:jc w:val="left"/>
              <w:rPr>
                <w:b/>
                <w:bCs/>
                <w:outline w:val="0"/>
              </w:rPr>
            </w:pPr>
            <w:r w:rsidRPr="00B05EE6">
              <w:rPr>
                <w:b/>
                <w:bCs/>
                <w:outline w:val="0"/>
              </w:rPr>
              <w:t>19000 TULLE</w:t>
            </w: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CE53D5">
            <w:pPr>
              <w:ind w:left="128"/>
              <w:jc w:val="left"/>
              <w:rPr>
                <w:b/>
                <w:bCs/>
                <w:outline w:val="0"/>
              </w:rPr>
            </w:pPr>
          </w:p>
          <w:p w:rsidR="00CE53D5" w:rsidRPr="00B05EE6" w:rsidRDefault="00B05EE6" w:rsidP="00734644">
            <w:pPr>
              <w:ind w:left="128"/>
              <w:jc w:val="left"/>
              <w:rPr>
                <w:b/>
                <w:bCs/>
                <w:outline w:val="0"/>
              </w:rPr>
            </w:pPr>
            <w:r>
              <w:rPr>
                <w:b/>
                <w:bCs/>
                <w:outline w:val="0"/>
              </w:rPr>
              <w:t>Brive</w:t>
            </w:r>
            <w:r w:rsidR="004A4487" w:rsidRPr="00B05EE6">
              <w:rPr>
                <w:b/>
                <w:bCs/>
                <w:outline w:val="0"/>
              </w:rPr>
              <w:t xml:space="preserve">, le </w:t>
            </w:r>
            <w:r w:rsidR="00734644">
              <w:rPr>
                <w:b/>
                <w:bCs/>
                <w:outline w:val="0"/>
              </w:rPr>
              <w:t>3 décembre 2018</w:t>
            </w:r>
            <w:bookmarkStart w:id="8" w:name="_GoBack"/>
            <w:bookmarkEnd w:id="8"/>
          </w:p>
        </w:tc>
      </w:tr>
    </w:tbl>
    <w:p w:rsidR="00CE53D5" w:rsidRDefault="00CE53D5">
      <w:pPr>
        <w:shd w:val="solid" w:color="FFFFFF" w:fill="FFFFFF"/>
        <w:spacing w:line="100" w:lineRule="exact"/>
      </w:pP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Monsieur le Juge Commissaire,</w:t>
      </w:r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Dans l’affaire référencée en marge, vous trouverez ci-joint :</w:t>
      </w:r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numPr>
          <w:ilvl w:val="0"/>
          <w:numId w:val="1"/>
        </w:numPr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deux relevés de créances salariales,</w:t>
      </w:r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Je vous serais reconnaissant de bien vouloir signer et me retourner un exemplaire</w:t>
      </w:r>
      <w:proofErr w:type="gramStart"/>
      <w:r>
        <w:rPr>
          <w:rFonts w:ascii="Times New Roman" w:hAnsi="Times New Roman" w:cs="Times New Roman"/>
          <w:outline w:val="0"/>
          <w:sz w:val="22"/>
          <w:szCs w:val="22"/>
        </w:rPr>
        <w:t>..</w:t>
      </w:r>
      <w:proofErr w:type="gramEnd"/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En vous remerciant,</w:t>
      </w:r>
    </w:p>
    <w:p w:rsidR="00CE53D5" w:rsidRDefault="00CE53D5">
      <w:pPr>
        <w:pStyle w:val="En-tte"/>
        <w:tabs>
          <w:tab w:val="left" w:pos="708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>Je vous prie de croire, Monsieur le Juge Commissaire, en l’assurance de ma parfaite considération.</w:t>
      </w: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4A4487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  <w:r>
        <w:rPr>
          <w:rFonts w:ascii="Times New Roman" w:hAnsi="Times New Roman" w:cs="Times New Roman"/>
          <w:outline w:val="0"/>
          <w:sz w:val="22"/>
          <w:szCs w:val="22"/>
        </w:rPr>
        <w:tab/>
      </w:r>
      <w:r>
        <w:rPr>
          <w:rFonts w:ascii="Times New Roman" w:hAnsi="Times New Roman" w:cs="Times New Roman"/>
          <w:outline w:val="0"/>
          <w:sz w:val="22"/>
          <w:szCs w:val="22"/>
        </w:rPr>
        <w:tab/>
      </w:r>
      <w:r>
        <w:rPr>
          <w:rFonts w:ascii="Times New Roman" w:hAnsi="Times New Roman" w:cs="Times New Roman"/>
          <w:outline w:val="0"/>
          <w:sz w:val="22"/>
          <w:szCs w:val="22"/>
        </w:rPr>
        <w:tab/>
      </w:r>
      <w:r>
        <w:rPr>
          <w:rFonts w:ascii="Times New Roman" w:hAnsi="Times New Roman" w:cs="Times New Roman"/>
          <w:outline w:val="0"/>
          <w:sz w:val="22"/>
          <w:szCs w:val="22"/>
        </w:rPr>
        <w:tab/>
      </w:r>
      <w:r>
        <w:rPr>
          <w:rFonts w:ascii="Times New Roman" w:hAnsi="Times New Roman" w:cs="Times New Roman"/>
          <w:outline w:val="0"/>
          <w:sz w:val="22"/>
          <w:szCs w:val="22"/>
        </w:rPr>
        <w:tab/>
      </w:r>
      <w:r>
        <w:rPr>
          <w:rFonts w:ascii="Times New Roman" w:hAnsi="Times New Roman" w:cs="Times New Roman"/>
          <w:outline w:val="0"/>
          <w:sz w:val="22"/>
          <w:szCs w:val="22"/>
        </w:rPr>
        <w:tab/>
        <w:t>Nicolas LEURET</w:t>
      </w:r>
    </w:p>
    <w:p w:rsidR="00CE53D5" w:rsidRDefault="00CE53D5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outline w:val="0"/>
          <w:sz w:val="22"/>
          <w:szCs w:val="22"/>
        </w:rPr>
      </w:pPr>
    </w:p>
    <w:p w:rsidR="00CE53D5" w:rsidRDefault="00CE53D5">
      <w:pPr>
        <w:rPr>
          <w:outline w:val="0"/>
          <w:sz w:val="22"/>
          <w:szCs w:val="22"/>
        </w:rPr>
      </w:pPr>
    </w:p>
    <w:sectPr w:rsidR="00CE53D5">
      <w:footerReference w:type="default" r:id="rId7"/>
      <w:pgSz w:w="11906" w:h="16838" w:code="9"/>
      <w:pgMar w:top="1418" w:right="1134" w:bottom="567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D5" w:rsidRDefault="004A4487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:rsidR="00CE53D5" w:rsidRDefault="004A4487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D5" w:rsidRDefault="004A4487">
    <w:pPr>
      <w:pStyle w:val="Pieddepage"/>
      <w:tabs>
        <w:tab w:val="clear" w:pos="4536"/>
        <w:tab w:val="left" w:pos="2268"/>
        <w:tab w:val="left" w:pos="5670"/>
      </w:tabs>
      <w:ind w:left="1416" w:hanging="1416"/>
      <w:jc w:val="center"/>
      <w:rPr>
        <w:rFonts w:ascii="Times New Roman" w:hAnsi="Times New Roman" w:cs="Times New Roman"/>
        <w:outline w:val="0"/>
        <w:sz w:val="20"/>
        <w:szCs w:val="20"/>
      </w:rPr>
    </w:pPr>
    <w:r>
      <w:rPr>
        <w:rFonts w:ascii="Times New Roman" w:hAnsi="Times New Roman" w:cs="Times New Roman"/>
        <w:outline w:val="0"/>
        <w:sz w:val="20"/>
        <w:szCs w:val="20"/>
      </w:rPr>
      <w:t>Cabinet principal</w:t>
    </w:r>
  </w:p>
  <w:p w:rsidR="00CE53D5" w:rsidRDefault="004A4487">
    <w:pPr>
      <w:pStyle w:val="Pieddepage"/>
      <w:tabs>
        <w:tab w:val="clear" w:pos="4536"/>
        <w:tab w:val="left" w:pos="2268"/>
        <w:tab w:val="left" w:pos="5670"/>
      </w:tabs>
      <w:ind w:left="1416" w:hanging="1416"/>
      <w:jc w:val="center"/>
      <w:rPr>
        <w:rFonts w:ascii="Times New Roman" w:hAnsi="Times New Roman" w:cs="Times New Roman"/>
        <w:outline w:val="0"/>
        <w:sz w:val="20"/>
        <w:szCs w:val="20"/>
      </w:rPr>
    </w:pPr>
    <w:r>
      <w:rPr>
        <w:rFonts w:ascii="Times New Roman" w:hAnsi="Times New Roman" w:cs="Times New Roman"/>
        <w:outline w:val="0"/>
        <w:sz w:val="20"/>
        <w:szCs w:val="20"/>
      </w:rPr>
      <w:t xml:space="preserve">37, rue </w:t>
    </w:r>
    <w:proofErr w:type="spellStart"/>
    <w:r>
      <w:rPr>
        <w:rFonts w:ascii="Times New Roman" w:hAnsi="Times New Roman" w:cs="Times New Roman"/>
        <w:outline w:val="0"/>
        <w:sz w:val="20"/>
        <w:szCs w:val="20"/>
      </w:rPr>
      <w:t>Pozzi</w:t>
    </w:r>
    <w:proofErr w:type="spellEnd"/>
  </w:p>
  <w:p w:rsidR="00CE53D5" w:rsidRDefault="004A4487">
    <w:pPr>
      <w:pStyle w:val="Pieddepage"/>
      <w:tabs>
        <w:tab w:val="clear" w:pos="4536"/>
        <w:tab w:val="left" w:pos="2268"/>
        <w:tab w:val="left" w:pos="5670"/>
      </w:tabs>
      <w:ind w:left="1416" w:hanging="1416"/>
      <w:jc w:val="center"/>
      <w:rPr>
        <w:rFonts w:ascii="Times New Roman" w:hAnsi="Times New Roman" w:cs="Times New Roman"/>
        <w:outline w:val="0"/>
        <w:sz w:val="20"/>
        <w:szCs w:val="20"/>
      </w:rPr>
    </w:pPr>
    <w:r>
      <w:rPr>
        <w:rFonts w:ascii="Times New Roman" w:hAnsi="Times New Roman" w:cs="Times New Roman"/>
        <w:outline w:val="0"/>
        <w:sz w:val="20"/>
        <w:szCs w:val="20"/>
      </w:rPr>
      <w:t>24100 BERGERAC</w:t>
    </w:r>
  </w:p>
  <w:p w:rsidR="00CE53D5" w:rsidRDefault="004A4487">
    <w:pPr>
      <w:pStyle w:val="Pieddepage"/>
      <w:jc w:val="center"/>
      <w:rPr>
        <w:rFonts w:ascii="Times New Roman" w:hAnsi="Times New Roman" w:cs="Times New Roman"/>
        <w:outline w:val="0"/>
        <w:sz w:val="16"/>
        <w:szCs w:val="16"/>
      </w:rPr>
    </w:pPr>
    <w:r>
      <w:rPr>
        <w:rFonts w:ascii="Times New Roman" w:hAnsi="Times New Roman" w:cs="Times New Roman"/>
        <w:outline w:val="0"/>
        <w:sz w:val="16"/>
        <w:szCs w:val="16"/>
      </w:rPr>
      <w:t>Membre d'une association agréée – Règlement par chèque accepté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D5" w:rsidRDefault="004A4487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:rsidR="00CE53D5" w:rsidRDefault="004A4487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60F80"/>
    <w:multiLevelType w:val="hybridMultilevel"/>
    <w:tmpl w:val="325416A8"/>
    <w:lvl w:ilvl="0" w:tplc="17FA1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487"/>
    <w:rsid w:val="004A4487"/>
    <w:rsid w:val="00734644"/>
    <w:rsid w:val="00B05EE6"/>
    <w:rsid w:val="00C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37F95-9B5F-4F34-8CA1-FE71621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944" w:h="1449" w:hSpace="141" w:wrap="auto" w:vAnchor="text" w:hAnchor="page" w:x="576" w:y="-1136"/>
      <w:jc w:val="left"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944" w:h="1449" w:hSpace="141" w:wrap="auto" w:vAnchor="text" w:hAnchor="page" w:x="576" w:y="-1136"/>
      <w:jc w:val="left"/>
      <w:outlineLvl w:val="2"/>
    </w:pPr>
    <w:rPr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outline w:val="0"/>
      <w:spacing w:val="-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outline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outline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outline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b/>
      <w:bCs/>
      <w:outline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b/>
      <w:bCs/>
      <w:i/>
      <w:iCs/>
      <w:outline/>
      <w:sz w:val="26"/>
      <w:szCs w:val="26"/>
    </w:rPr>
  </w:style>
  <w:style w:type="paragraph" w:styleId="Lgende">
    <w:name w:val="caption"/>
    <w:basedOn w:val="Normal"/>
    <w:next w:val="Normal"/>
    <w:uiPriority w:val="99"/>
    <w:qFormat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CG Omega" w:hAnsi="CG Omega" w:cs="CG Omega"/>
      <w:outline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CG Omega" w:hAnsi="CG Omega" w:cs="CG Omega"/>
      <w:outline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944" w:h="1449" w:hSpace="141" w:wrap="auto" w:vAnchor="text" w:hAnchor="page" w:x="576" w:y="-1136"/>
      <w:tabs>
        <w:tab w:val="left" w:pos="709"/>
      </w:tabs>
      <w:jc w:val="left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CG Omega" w:hAnsi="CG Omega" w:cs="CG Omega"/>
      <w:outline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Bookman Old Style" w:hAnsi="Bookman Old Style" w:cs="Bookman Old Style"/>
      <w:b/>
      <w:bCs/>
      <w:smallCaps/>
      <w:outline w:val="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outline/>
      <w:kern w:val="28"/>
      <w:sz w:val="32"/>
      <w:szCs w:val="32"/>
    </w:rPr>
  </w:style>
  <w:style w:type="paragraph" w:styleId="Normalcentr">
    <w:name w:val="Block Text"/>
    <w:basedOn w:val="Normal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E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EE6"/>
    <w:rPr>
      <w:rFonts w:ascii="Segoe UI" w:hAnsi="Segoe UI" w:cs="Segoe UI"/>
      <w:outlin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MIZON – LOÏC THOUX</vt:lpstr>
    </vt:vector>
  </TitlesOfParts>
  <Company>PSI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BRV02</cp:lastModifiedBy>
  <cp:revision>4</cp:revision>
  <cp:lastPrinted>2018-12-03T15:52:00Z</cp:lastPrinted>
  <dcterms:created xsi:type="dcterms:W3CDTF">2015-08-25T19:33:00Z</dcterms:created>
  <dcterms:modified xsi:type="dcterms:W3CDTF">2018-12-03T15:53:00Z</dcterms:modified>
</cp:coreProperties>
</file>