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868"/>
        <w:tblW w:w="115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9"/>
        <w:gridCol w:w="5528"/>
        <w:gridCol w:w="57"/>
        <w:gridCol w:w="408"/>
      </w:tblGrid>
      <w:tr w:rsidR="00A37156" w14:paraId="0ADA3860" w14:textId="77777777" w:rsidTr="00B91643">
        <w:trPr>
          <w:gridAfter w:val="2"/>
          <w:wAfter w:w="465" w:type="dxa"/>
          <w:cantSplit/>
        </w:trPr>
        <w:tc>
          <w:tcPr>
            <w:tcW w:w="110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24827AA5" w14:textId="77777777" w:rsidR="00A37156" w:rsidRDefault="008F4B74" w:rsidP="00D40203">
            <w:pPr>
              <w:pStyle w:val="Titre5"/>
              <w:tabs>
                <w:tab w:val="left" w:pos="4050"/>
                <w:tab w:val="center" w:pos="5352"/>
              </w:tabs>
              <w:jc w:val="center"/>
              <w:rPr>
                <w:b w:val="0"/>
                <w:noProof/>
              </w:rPr>
            </w:pPr>
            <w:r>
              <w:rPr>
                <w:b w:val="0"/>
                <w:noProof/>
              </w:rPr>
              <w:pict w14:anchorId="50F751B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6pt;height:105pt">
                  <v:imagedata r:id="rId6" o:title=""/>
                </v:shape>
              </w:pict>
            </w:r>
          </w:p>
          <w:p w14:paraId="3CA7C26A" w14:textId="213DC2DE" w:rsidR="00A37156" w:rsidRPr="004C77BD" w:rsidRDefault="00A37156" w:rsidP="004C77BD">
            <w:pPr>
              <w:jc w:val="center"/>
              <w:rPr>
                <w:i/>
                <w:outline w:val="0"/>
                <w:sz w:val="18"/>
                <w:szCs w:val="18"/>
              </w:rPr>
            </w:pPr>
          </w:p>
        </w:tc>
      </w:tr>
      <w:tr w:rsidR="00A37156" w14:paraId="574D48D0" w14:textId="77777777" w:rsidTr="00B91643">
        <w:trPr>
          <w:gridAfter w:val="2"/>
          <w:wAfter w:w="46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0B16282" w14:textId="77777777" w:rsidR="00A37156" w:rsidRPr="009B49C6" w:rsidRDefault="00A37156" w:rsidP="00B91643">
            <w:pPr>
              <w:pStyle w:val="Titre5"/>
              <w:ind w:left="142"/>
              <w:jc w:val="left"/>
              <w:rPr>
                <w:rFonts w:ascii="Times New Roman" w:hAnsi="Times New Roman"/>
                <w:b w:val="0"/>
                <w:bCs w:val="0"/>
                <w:smallCaps/>
                <w:outline w:val="0"/>
                <w:spacing w:val="-10"/>
                <w:sz w:val="22"/>
                <w:szCs w:val="22"/>
                <w:lang w:val="fr-CA"/>
              </w:rPr>
            </w:pPr>
            <w:r>
              <w:rPr>
                <w:rFonts w:ascii="Times New Roman" w:hAnsi="Times New Roman"/>
                <w:b w:val="0"/>
                <w:bCs w:val="0"/>
                <w:smallCaps/>
                <w:outline w:val="0"/>
                <w:spacing w:val="-10"/>
                <w:sz w:val="22"/>
                <w:szCs w:val="22"/>
                <w:lang w:val="fr-CA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01D18CD" w14:textId="77777777" w:rsidR="00A37156" w:rsidRPr="009B49C6" w:rsidRDefault="00A37156">
            <w:pPr>
              <w:pStyle w:val="Titre5"/>
              <w:rPr>
                <w:rFonts w:ascii="Albertus Extra Bold" w:hAnsi="Albertus Extra Bold" w:cs="Albertus Extra Bold"/>
                <w:i w:val="0"/>
                <w:iCs w:val="0"/>
                <w:smallCaps/>
                <w:outline w:val="0"/>
                <w:spacing w:val="-10"/>
                <w:sz w:val="22"/>
                <w:szCs w:val="22"/>
                <w:lang w:val="fr-CA"/>
              </w:rPr>
            </w:pPr>
            <w:r>
              <w:rPr>
                <w:rFonts w:ascii="Times New Roman" w:hAnsi="Times New Roman"/>
                <w:i w:val="0"/>
                <w:iCs w:val="0"/>
                <w:outline w:val="0"/>
                <w:spacing w:val="-10"/>
                <w:sz w:val="22"/>
                <w:szCs w:val="22"/>
                <w:lang w:val="fr-CA"/>
              </w:rPr>
              <w:t xml:space="preserve"> </w:t>
            </w:r>
            <w:r w:rsidRPr="009B49C6">
              <w:rPr>
                <w:rFonts w:ascii="Albertus Extra Bold" w:hAnsi="Albertus Extra Bold" w:cs="Albertus Extra Bold"/>
                <w:i w:val="0"/>
                <w:iCs w:val="0"/>
                <w:smallCaps/>
                <w:outline w:val="0"/>
                <w:spacing w:val="-10"/>
                <w:sz w:val="22"/>
                <w:szCs w:val="22"/>
                <w:lang w:val="fr-CA"/>
              </w:rPr>
              <w:t xml:space="preserve">                                         </w:t>
            </w:r>
          </w:p>
        </w:tc>
      </w:tr>
      <w:tr w:rsidR="00A37156" w14:paraId="2AB7EB1C" w14:textId="77777777" w:rsidTr="00B91643">
        <w:trPr>
          <w:gridAfter w:val="2"/>
          <w:wAfter w:w="465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AEF3352" w14:textId="77777777" w:rsidR="00A37156" w:rsidRDefault="00A37156" w:rsidP="00B91643">
            <w:pPr>
              <w:pStyle w:val="Lgende"/>
              <w:framePr w:w="0" w:hRule="auto" w:hSpace="0" w:wrap="auto" w:vAnchor="margin" w:hAnchor="text" w:xAlign="left" w:yAlign="inline"/>
              <w:spacing w:before="60"/>
              <w:ind w:left="142"/>
              <w:jc w:val="left"/>
              <w:rPr>
                <w:rFonts w:ascii="ZapfChancery" w:hAnsi="ZapfChancery" w:cs="ZapfChancery"/>
                <w:smallCaps/>
                <w:spacing w:val="0"/>
                <w:position w:val="-6"/>
                <w:sz w:val="20"/>
                <w:szCs w:val="20"/>
                <w:lang w:val="fr-CA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590AFDF" w14:textId="77777777" w:rsidR="00A37156" w:rsidRDefault="00A37156">
            <w:pPr>
              <w:pStyle w:val="Lgende"/>
              <w:keepNext/>
              <w:framePr w:w="0" w:hRule="auto" w:hSpace="0" w:wrap="auto" w:vAnchor="margin" w:hAnchor="text" w:xAlign="left" w:yAlign="inline"/>
              <w:ind w:right="177"/>
              <w:rPr>
                <w:rFonts w:ascii="Albertus Extra Bold" w:hAnsi="Albertus Extra Bold" w:cs="Albertus Extra Bold"/>
                <w:b/>
                <w:bCs/>
                <w:smallCaps/>
                <w:spacing w:val="-10"/>
                <w:sz w:val="20"/>
                <w:szCs w:val="20"/>
                <w:lang w:val="fr-CA"/>
              </w:rPr>
            </w:pPr>
          </w:p>
        </w:tc>
      </w:tr>
      <w:tr w:rsidR="00A37156" w14:paraId="3CB1471F" w14:textId="77777777" w:rsidTr="00B91643">
        <w:trPr>
          <w:gridAfter w:val="1"/>
          <w:wAfter w:w="408" w:type="dxa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6CC356A1" w14:textId="77777777" w:rsidR="00A37156" w:rsidRDefault="00A37156" w:rsidP="00B91643">
            <w:pPr>
              <w:pStyle w:val="Lgende"/>
              <w:framePr w:w="0" w:hRule="auto" w:hSpace="0" w:wrap="auto" w:vAnchor="margin" w:hAnchor="text" w:xAlign="left" w:yAlign="inline"/>
              <w:ind w:left="142"/>
              <w:jc w:val="left"/>
              <w:rPr>
                <w:rFonts w:ascii="Times New Roman" w:hAnsi="Times New Roman" w:cs="Times New Roman"/>
                <w:sz w:val="24"/>
                <w:szCs w:val="24"/>
                <w:lang w:val="fr-CA"/>
              </w:rPr>
            </w:pPr>
          </w:p>
        </w:tc>
        <w:tc>
          <w:tcPr>
            <w:tcW w:w="55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1CDF46F1" w14:textId="77777777" w:rsidR="00A37156" w:rsidRDefault="00A37156">
            <w:pPr>
              <w:pStyle w:val="Lgende"/>
              <w:framePr w:w="0" w:hRule="auto" w:hSpace="0" w:wrap="auto" w:vAnchor="margin" w:hAnchor="text" w:xAlign="left" w:yAlign="inline"/>
              <w:jc w:val="right"/>
              <w:rPr>
                <w:sz w:val="24"/>
                <w:szCs w:val="24"/>
                <w:lang w:val="fr-CA"/>
              </w:rPr>
            </w:pPr>
          </w:p>
        </w:tc>
      </w:tr>
      <w:tr w:rsidR="00A37156" w14:paraId="2F21898E" w14:textId="77777777" w:rsidTr="00B91643">
        <w:trPr>
          <w:trHeight w:val="4185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802333F" w14:textId="77777777" w:rsidR="00A37156" w:rsidRPr="009B49C6" w:rsidRDefault="00A37156" w:rsidP="00B9164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sz w:val="22"/>
                <w:szCs w:val="22"/>
                <w:lang w:val="fr-CA"/>
              </w:rPr>
            </w:pPr>
          </w:p>
          <w:p w14:paraId="0774E091" w14:textId="77777777" w:rsidR="00A37156" w:rsidRDefault="00A37156" w:rsidP="00B91643">
            <w:pPr>
              <w:ind w:left="142"/>
              <w:rPr>
                <w:rFonts w:ascii="Times New Roman" w:hAnsi="Times New Roman" w:cs="Times New Roman"/>
                <w:lang w:val="fr-CA"/>
              </w:rPr>
            </w:pPr>
          </w:p>
          <w:p w14:paraId="29D7C4B6" w14:textId="77777777" w:rsidR="00A37156" w:rsidRPr="00D3392B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Cs w:val="0"/>
                <w:outline w:val="0"/>
                <w:sz w:val="18"/>
                <w:szCs w:val="18"/>
                <w:lang w:val="fr-CA"/>
              </w:rPr>
            </w:pPr>
            <w:r w:rsidRPr="00D3392B">
              <w:rPr>
                <w:rFonts w:ascii="Times New Roman" w:hAnsi="Times New Roman"/>
                <w:bCs w:val="0"/>
                <w:outline w:val="0"/>
                <w:sz w:val="18"/>
                <w:szCs w:val="18"/>
                <w:u w:val="single"/>
                <w:lang w:val="fr-CA"/>
              </w:rPr>
              <w:t>Mandataire Judiciaire</w:t>
            </w:r>
            <w:r w:rsidRPr="00D3392B">
              <w:rPr>
                <w:rFonts w:ascii="Times New Roman" w:hAnsi="Times New Roman"/>
                <w:bCs w:val="0"/>
                <w:outline w:val="0"/>
                <w:sz w:val="18"/>
                <w:szCs w:val="18"/>
                <w:lang w:val="fr-CA"/>
              </w:rPr>
              <w:t xml:space="preserve"> : </w:t>
            </w:r>
          </w:p>
          <w:p w14:paraId="55A25022" w14:textId="77777777" w:rsidR="00A37156" w:rsidRPr="007C7E77" w:rsidRDefault="00A37156" w:rsidP="00D40203">
            <w:pPr>
              <w:ind w:left="142"/>
              <w:rPr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outline w:val="0"/>
                <w:sz w:val="18"/>
                <w:szCs w:val="18"/>
              </w:rPr>
              <w:t>Maître Laurent GALINAT</w:t>
            </w:r>
          </w:p>
          <w:p w14:paraId="4EE91645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</w:p>
          <w:p w14:paraId="5F0840D0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 xml:space="preserve">Mandat :   </w:t>
            </w:r>
            <w:proofErr w:type="spellStart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Sarlu</w:t>
            </w:r>
            <w:proofErr w:type="spellEnd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 xml:space="preserve"> ORCHIDIA</w:t>
            </w:r>
          </w:p>
          <w:p w14:paraId="5AAB4D0B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 xml:space="preserve">La </w:t>
            </w:r>
            <w:proofErr w:type="spellStart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Beyne</w:t>
            </w:r>
            <w:proofErr w:type="spellEnd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 xml:space="preserve"> - 46000 CAHORS</w:t>
            </w:r>
          </w:p>
          <w:p w14:paraId="78B784E5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proofErr w:type="spellStart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Siren</w:t>
            </w:r>
            <w:proofErr w:type="spellEnd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 xml:space="preserve"> : </w:t>
            </w:r>
            <w:r w:rsidRPr="007C7E77">
              <w:rPr>
                <w:sz w:val="18"/>
                <w:szCs w:val="18"/>
              </w:rPr>
              <w:t xml:space="preserve"> </w:t>
            </w: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879 104 685</w:t>
            </w:r>
          </w:p>
          <w:p w14:paraId="33724698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Liquidation Judiciaire Simplifiée du : 19/09/2022</w:t>
            </w:r>
          </w:p>
          <w:p w14:paraId="420B035F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N/Réf. : LG/AV/27162/250</w:t>
            </w:r>
          </w:p>
          <w:p w14:paraId="3B8D184C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ind w:left="142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Mail : aude.vilatte@scpmj.fr</w:t>
            </w:r>
          </w:p>
          <w:p w14:paraId="2EE9EBB6" w14:textId="77777777" w:rsidR="00A37156" w:rsidRPr="007C7E77" w:rsidRDefault="00A37156" w:rsidP="00D40203">
            <w:pPr>
              <w:pStyle w:val="Titre4"/>
              <w:framePr w:w="0" w:hRule="auto" w:hSpace="0" w:wrap="auto" w:vAnchor="margin" w:hAnchor="text" w:xAlign="left" w:yAlign="inline"/>
              <w:ind w:left="142"/>
              <w:rPr>
                <w:rFonts w:ascii="Times New Roman" w:hAnsi="Times New Roman"/>
                <w:b w:val="0"/>
                <w:bCs w:val="0"/>
                <w:sz w:val="18"/>
                <w:szCs w:val="18"/>
                <w:lang w:val="en-GB"/>
              </w:rPr>
            </w:pPr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V/</w:t>
            </w:r>
            <w:proofErr w:type="spellStart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Réf</w:t>
            </w:r>
            <w:proofErr w:type="spellEnd"/>
            <w:r w:rsidRPr="007C7E77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. :</w:t>
            </w:r>
            <w:r w:rsidRPr="007C7E77">
              <w:rPr>
                <w:rFonts w:ascii="Times New Roman" w:hAnsi="Times New Roman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</w:p>
          <w:p w14:paraId="5F045F43" w14:textId="77777777" w:rsidR="00A37156" w:rsidRDefault="00A37156" w:rsidP="00D40203">
            <w:pPr>
              <w:ind w:left="142"/>
              <w:rPr>
                <w:rFonts w:ascii="Times New Roman" w:hAnsi="Times New Roman" w:cs="Times New Roman"/>
                <w:lang w:val="en-GB"/>
              </w:rPr>
            </w:pPr>
          </w:p>
          <w:p w14:paraId="45C76561" w14:textId="77777777" w:rsidR="00A37156" w:rsidRPr="009B49C6" w:rsidRDefault="00A37156" w:rsidP="00D4020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22"/>
                <w:szCs w:val="22"/>
                <w:lang w:val="en-GB"/>
              </w:rPr>
            </w:pPr>
          </w:p>
          <w:p w14:paraId="0D89247D" w14:textId="77777777" w:rsidR="00A37156" w:rsidRPr="00FE72DC" w:rsidRDefault="00A37156" w:rsidP="00B91643">
            <w:pPr>
              <w:ind w:left="142"/>
              <w:rPr>
                <w:rFonts w:ascii="Times New Roman" w:hAnsi="Times New Roman" w:cs="Times New Roman"/>
                <w:lang w:val="en-GB"/>
              </w:rPr>
            </w:pPr>
          </w:p>
          <w:p w14:paraId="6149989D" w14:textId="77777777" w:rsidR="00A37156" w:rsidRPr="0000514E" w:rsidRDefault="00A37156" w:rsidP="00B91643">
            <w:pPr>
              <w:pStyle w:val="Normalcent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rFonts w:ascii="Times New Roman" w:hAnsi="Times New Roman" w:cs="Times New Roman"/>
                <w:b/>
                <w:bCs/>
                <w:outline w:val="0"/>
                <w:sz w:val="22"/>
                <w:szCs w:val="22"/>
                <w:lang w:val="en-GB"/>
              </w:rPr>
            </w:pPr>
          </w:p>
        </w:tc>
        <w:tc>
          <w:tcPr>
            <w:tcW w:w="6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F70AAA1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004EDC67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6C69FCD5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b/>
                <w:bCs/>
                <w:lang w:val="en-GB"/>
              </w:rPr>
            </w:pPr>
          </w:p>
          <w:p w14:paraId="39157808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b/>
                <w:bCs/>
                <w:outline w:val="0"/>
                <w:lang w:val="en-GB"/>
              </w:rPr>
            </w:pPr>
          </w:p>
          <w:p w14:paraId="07AAAE7D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outline w:val="0"/>
                <w:lang w:val="en-GB"/>
              </w:rPr>
            </w:pPr>
          </w:p>
          <w:p w14:paraId="39F4B43F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outline w:val="0"/>
                <w:lang w:val="en-GB"/>
              </w:rPr>
            </w:pPr>
          </w:p>
          <w:p w14:paraId="7BB3AF9F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376565B1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47FB05C0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04187769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39A9B6C2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3ED5127C" w14:textId="77777777" w:rsidR="00A37156" w:rsidRPr="0000514E" w:rsidRDefault="00A37156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0F32E901" w14:textId="77777777" w:rsidR="00A37156" w:rsidRDefault="00A37156">
            <w:pPr>
              <w:ind w:left="128"/>
              <w:jc w:val="left"/>
              <w:rPr>
                <w:rFonts w:ascii="Times New Roman" w:hAnsi="Times New Roman" w:cs="Times New Roman"/>
                <w:outline w:val="0"/>
              </w:rPr>
            </w:pPr>
            <w:r>
              <w:rPr>
                <w:rFonts w:ascii="Times New Roman" w:hAnsi="Times New Roman" w:cs="Times New Roman"/>
                <w:outline w:val="0"/>
                <w:sz w:val="22"/>
                <w:szCs w:val="22"/>
              </w:rPr>
              <w:t>CAHORS, le 5 octobre 2022</w:t>
            </w:r>
          </w:p>
        </w:tc>
      </w:tr>
    </w:tbl>
    <w:p w14:paraId="1DE4817B" w14:textId="60E3BC39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LISTE DES ELEMENTS A FOURNIR POUR OFFRE D’ACHAT</w:t>
      </w:r>
      <w:r w:rsidR="008F4B74">
        <w:rPr>
          <w:rFonts w:ascii="Times New Roman" w:hAnsi="Times New Roman"/>
          <w:outline w:val="0"/>
          <w:sz w:val="22"/>
          <w:szCs w:val="22"/>
        </w:rPr>
        <w:t xml:space="preserve"> 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INCORPORELS </w:t>
      </w:r>
    </w:p>
    <w:p w14:paraId="62481842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02D78E3F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Remettre une offre écrite, datée et signée, qui devra comporter les mentions suivantes :</w:t>
      </w:r>
    </w:p>
    <w:p w14:paraId="2278BA71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0C953355" w14:textId="1A9FE8A0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les nom, prénom, adresse postale et profession de l’acquéreur (joindre une pièce d’identité en cours de validité si personne physique</w:t>
      </w:r>
      <w:r w:rsidR="0066022B">
        <w:rPr>
          <w:rFonts w:ascii="Times New Roman" w:hAnsi="Times New Roman"/>
          <w:outline w:val="0"/>
          <w:sz w:val="22"/>
          <w:szCs w:val="22"/>
        </w:rPr>
        <w:t xml:space="preserve"> </w:t>
      </w:r>
      <w:r w:rsidR="0066022B" w:rsidRPr="0066022B">
        <w:rPr>
          <w:rFonts w:ascii="Times New Roman" w:hAnsi="Times New Roman"/>
          <w:outline w:val="0"/>
          <w:sz w:val="22"/>
          <w:szCs w:val="22"/>
        </w:rPr>
        <w:t>et copie du livret de famille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) </w:t>
      </w:r>
      <w:r>
        <w:rPr>
          <w:rFonts w:ascii="Times New Roman" w:hAnsi="Times New Roman"/>
          <w:outline w:val="0"/>
          <w:sz w:val="22"/>
          <w:szCs w:val="22"/>
        </w:rPr>
        <w:t xml:space="preserve">+ coordonnées téléphoniques et mail </w:t>
      </w:r>
      <w:r w:rsidRPr="00370119">
        <w:rPr>
          <w:rFonts w:ascii="Times New Roman" w:hAnsi="Times New Roman"/>
          <w:outline w:val="0"/>
          <w:sz w:val="22"/>
          <w:szCs w:val="22"/>
        </w:rPr>
        <w:t xml:space="preserve">; </w:t>
      </w:r>
    </w:p>
    <w:p w14:paraId="52DF09C9" w14:textId="77777777" w:rsidR="00A37156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51874FEA" w14:textId="77777777" w:rsidR="007A4110" w:rsidRPr="007A4110" w:rsidRDefault="007A4110" w:rsidP="00370119">
      <w:pPr>
        <w:pStyle w:val="En-tte"/>
        <w:rPr>
          <w:rFonts w:ascii="Times New Roman" w:hAnsi="Times New Roman"/>
          <w:b/>
          <w:i/>
          <w:outline w:val="0"/>
          <w:sz w:val="22"/>
          <w:szCs w:val="22"/>
        </w:rPr>
      </w:pPr>
      <w:r w:rsidRPr="007A4110">
        <w:rPr>
          <w:rFonts w:ascii="Times New Roman" w:hAnsi="Times New Roman"/>
          <w:b/>
          <w:i/>
          <w:outline w:val="0"/>
          <w:sz w:val="22"/>
          <w:szCs w:val="22"/>
          <w:u w:val="single"/>
        </w:rPr>
        <w:t>Attention</w:t>
      </w:r>
      <w:r w:rsidRPr="007A4110">
        <w:rPr>
          <w:rFonts w:ascii="Times New Roman" w:hAnsi="Times New Roman"/>
          <w:b/>
          <w:i/>
          <w:outline w:val="0"/>
          <w:sz w:val="22"/>
          <w:szCs w:val="22"/>
        </w:rPr>
        <w:t xml:space="preserve"> : s’il est envisagé une substitution par une personne morale à constituer, l’offre devra  </w:t>
      </w:r>
      <w:r w:rsidRPr="007A4110">
        <w:rPr>
          <w:rFonts w:ascii="Times New Roman" w:hAnsi="Times New Roman"/>
          <w:b/>
          <w:i/>
          <w:outline w:val="0"/>
          <w:sz w:val="22"/>
          <w:szCs w:val="22"/>
          <w:u w:val="single"/>
        </w:rPr>
        <w:t>impérativement</w:t>
      </w:r>
      <w:r w:rsidRPr="007A4110">
        <w:rPr>
          <w:rFonts w:ascii="Times New Roman" w:hAnsi="Times New Roman"/>
          <w:b/>
          <w:i/>
          <w:outline w:val="0"/>
          <w:sz w:val="22"/>
          <w:szCs w:val="22"/>
        </w:rPr>
        <w:t xml:space="preserve"> </w:t>
      </w:r>
      <w:r>
        <w:rPr>
          <w:rFonts w:ascii="Times New Roman" w:hAnsi="Times New Roman"/>
          <w:b/>
          <w:i/>
          <w:outline w:val="0"/>
          <w:sz w:val="22"/>
          <w:szCs w:val="22"/>
        </w:rPr>
        <w:t xml:space="preserve">être </w:t>
      </w:r>
      <w:r w:rsidRPr="007A4110">
        <w:rPr>
          <w:rFonts w:ascii="Times New Roman" w:hAnsi="Times New Roman"/>
          <w:b/>
          <w:i/>
          <w:outline w:val="0"/>
          <w:sz w:val="22"/>
          <w:szCs w:val="22"/>
        </w:rPr>
        <w:t>émise par tous les associés potentiels, avec copie de leur pièce d’identité respective.</w:t>
      </w:r>
    </w:p>
    <w:p w14:paraId="4F11B36D" w14:textId="77777777" w:rsidR="007A4110" w:rsidRPr="00370119" w:rsidRDefault="007A4110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751D3A41" w14:textId="77777777" w:rsidR="00A37156" w:rsidRDefault="009F0158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9F0158">
        <w:rPr>
          <w:rFonts w:ascii="Times New Roman" w:hAnsi="Times New Roman"/>
          <w:outline w:val="0"/>
          <w:sz w:val="22"/>
          <w:szCs w:val="22"/>
        </w:rPr>
        <w:t>- si l’offre est faite par une personne morale, joindre la copie des statuts à jour et portant la mention d’enregistrement ou daté</w:t>
      </w:r>
      <w:r w:rsidR="00FC7762">
        <w:rPr>
          <w:rFonts w:ascii="Times New Roman" w:hAnsi="Times New Roman"/>
          <w:outline w:val="0"/>
          <w:sz w:val="22"/>
          <w:szCs w:val="22"/>
        </w:rPr>
        <w:t>s</w:t>
      </w:r>
      <w:r w:rsidRPr="009F0158">
        <w:rPr>
          <w:rFonts w:ascii="Times New Roman" w:hAnsi="Times New Roman"/>
          <w:outline w:val="0"/>
          <w:sz w:val="22"/>
          <w:szCs w:val="22"/>
        </w:rPr>
        <w:t xml:space="preserve"> et signé</w:t>
      </w:r>
      <w:r w:rsidR="00FC7762">
        <w:rPr>
          <w:rFonts w:ascii="Times New Roman" w:hAnsi="Times New Roman"/>
          <w:outline w:val="0"/>
          <w:sz w:val="22"/>
          <w:szCs w:val="22"/>
        </w:rPr>
        <w:t>s</w:t>
      </w:r>
      <w:r w:rsidRPr="009F0158">
        <w:rPr>
          <w:rFonts w:ascii="Times New Roman" w:hAnsi="Times New Roman"/>
          <w:outline w:val="0"/>
          <w:sz w:val="22"/>
          <w:szCs w:val="22"/>
        </w:rPr>
        <w:t xml:space="preserve"> ou encore un projet définitif, un extrait </w:t>
      </w:r>
      <w:proofErr w:type="spellStart"/>
      <w:r w:rsidRPr="009F0158">
        <w:rPr>
          <w:rFonts w:ascii="Times New Roman" w:hAnsi="Times New Roman"/>
          <w:outline w:val="0"/>
          <w:sz w:val="22"/>
          <w:szCs w:val="22"/>
        </w:rPr>
        <w:t>kbis</w:t>
      </w:r>
      <w:proofErr w:type="spellEnd"/>
      <w:r w:rsidRPr="009F0158">
        <w:rPr>
          <w:rFonts w:ascii="Times New Roman" w:hAnsi="Times New Roman"/>
          <w:outline w:val="0"/>
          <w:sz w:val="22"/>
          <w:szCs w:val="22"/>
        </w:rPr>
        <w:t xml:space="preserve"> de moins de 3 mois de la société et une pièce d’identité en cours de validité du gérant) + coordonnées téléphoniques et mail,</w:t>
      </w:r>
    </w:p>
    <w:p w14:paraId="7D50D1C3" w14:textId="77777777" w:rsidR="009F0158" w:rsidRPr="00370119" w:rsidRDefault="009F0158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208C1350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>
        <w:rPr>
          <w:rFonts w:ascii="Times New Roman" w:hAnsi="Times New Roman"/>
          <w:outline w:val="0"/>
          <w:sz w:val="22"/>
          <w:szCs w:val="22"/>
        </w:rPr>
        <w:t>- désignation exacte du fonds de commerce objet de l’offre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enseigne, adresse postale</w:t>
      </w:r>
      <w:r>
        <w:rPr>
          <w:rFonts w:ascii="Times New Roman" w:hAnsi="Times New Roman"/>
          <w:outline w:val="0"/>
          <w:sz w:val="22"/>
          <w:szCs w:val="22"/>
        </w:rPr>
        <w:t>),</w:t>
      </w:r>
    </w:p>
    <w:p w14:paraId="38CDA613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446901B7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 xml:space="preserve">- prix net vendeur proposé, ventilé en corporels (matériel, mobilier) et incorporels </w:t>
      </w:r>
      <w:r>
        <w:rPr>
          <w:rFonts w:ascii="Times New Roman" w:hAnsi="Times New Roman"/>
          <w:outline w:val="0"/>
          <w:sz w:val="22"/>
          <w:szCs w:val="22"/>
        </w:rPr>
        <w:t>(clientèle, droit au bail etc…) + stock HT (éventuellement),</w:t>
      </w:r>
    </w:p>
    <w:p w14:paraId="6448C1F2" w14:textId="77777777" w:rsidR="00F84448" w:rsidRPr="00370119" w:rsidRDefault="00F84448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56454BB0" w14:textId="77777777" w:rsidR="00A37156" w:rsidRPr="00370119" w:rsidRDefault="00A37156" w:rsidP="004C1DC3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une attestation bancaire française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du chef de la personne qui émet la proposition</w:t>
      </w:r>
      <w:r w:rsidRPr="00370119">
        <w:rPr>
          <w:rFonts w:ascii="Times New Roman" w:hAnsi="Times New Roman"/>
          <w:outline w:val="0"/>
          <w:sz w:val="22"/>
          <w:szCs w:val="22"/>
        </w:rPr>
        <w:t>) justifiant des fonds pour l’opération envisagée (</w:t>
      </w:r>
      <w:r w:rsidRPr="006D219F">
        <w:rPr>
          <w:rFonts w:ascii="Times New Roman" w:hAnsi="Times New Roman"/>
          <w:outline w:val="0"/>
          <w:sz w:val="22"/>
          <w:szCs w:val="22"/>
          <w:u w:val="single"/>
        </w:rPr>
        <w:t>à fournir au plus tard le jour de l’audience</w:t>
      </w:r>
      <w:r w:rsidRPr="00370119">
        <w:rPr>
          <w:rFonts w:ascii="Times New Roman" w:hAnsi="Times New Roman"/>
          <w:outline w:val="0"/>
          <w:sz w:val="22"/>
          <w:szCs w:val="22"/>
        </w:rPr>
        <w:t>),</w:t>
      </w:r>
      <w:r>
        <w:rPr>
          <w:rFonts w:ascii="Times New Roman" w:hAnsi="Times New Roman"/>
          <w:outline w:val="0"/>
          <w:sz w:val="22"/>
          <w:szCs w:val="22"/>
        </w:rPr>
        <w:t xml:space="preserve"> datée, signée et tamponnée par la banque,</w:t>
      </w:r>
    </w:p>
    <w:p w14:paraId="3B75728F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23B8A6B3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>- une déclaration d’i</w:t>
      </w:r>
      <w:smartTag w:uri="urn:schemas-microsoft-com:office:smarttags" w:element="PersonName">
        <w:r w:rsidRPr="00370119">
          <w:rPr>
            <w:rFonts w:ascii="Times New Roman" w:hAnsi="Times New Roman"/>
            <w:outline w:val="0"/>
            <w:sz w:val="22"/>
            <w:szCs w:val="22"/>
          </w:rPr>
          <w:t>nd</w:t>
        </w:r>
      </w:smartTag>
      <w:r w:rsidRPr="00370119">
        <w:rPr>
          <w:rFonts w:ascii="Times New Roman" w:hAnsi="Times New Roman"/>
          <w:outline w:val="0"/>
          <w:sz w:val="22"/>
          <w:szCs w:val="22"/>
        </w:rPr>
        <w:t>épe</w:t>
      </w:r>
      <w:smartTag w:uri="urn:schemas-microsoft-com:office:smarttags" w:element="PersonName">
        <w:r w:rsidRPr="00370119">
          <w:rPr>
            <w:rFonts w:ascii="Times New Roman" w:hAnsi="Times New Roman"/>
            <w:outline w:val="0"/>
            <w:sz w:val="22"/>
            <w:szCs w:val="22"/>
          </w:rPr>
          <w:t>nd</w:t>
        </w:r>
      </w:smartTag>
      <w:r w:rsidRPr="00370119">
        <w:rPr>
          <w:rFonts w:ascii="Times New Roman" w:hAnsi="Times New Roman"/>
          <w:outline w:val="0"/>
          <w:sz w:val="22"/>
          <w:szCs w:val="22"/>
        </w:rPr>
        <w:t>ance et de sincérité du prix (remis par le Liquidateur dès réception de l’offre), à compléter, dater et signer,</w:t>
      </w:r>
    </w:p>
    <w:p w14:paraId="7DDFF731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141B0EA9" w14:textId="77777777" w:rsidR="00A37156" w:rsidRPr="00370119" w:rsidRDefault="00A37156" w:rsidP="00370119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370119">
        <w:rPr>
          <w:rFonts w:ascii="Times New Roman" w:hAnsi="Times New Roman"/>
          <w:outline w:val="0"/>
          <w:sz w:val="22"/>
          <w:szCs w:val="22"/>
        </w:rPr>
        <w:t xml:space="preserve">- un questionnaire en application de </w:t>
      </w:r>
      <w:smartTag w:uri="urn:schemas-microsoft-com:office:smarttags" w:element="PersonName">
        <w:smartTagPr>
          <w:attr w:name="ProductID" w:val="la loi TRACFIN"/>
        </w:smartTagPr>
        <w:r w:rsidRPr="00370119">
          <w:rPr>
            <w:rFonts w:ascii="Times New Roman" w:hAnsi="Times New Roman"/>
            <w:outline w:val="0"/>
            <w:sz w:val="22"/>
            <w:szCs w:val="22"/>
          </w:rPr>
          <w:t>la loi TRACFIN</w:t>
        </w:r>
      </w:smartTag>
      <w:r w:rsidRPr="00370119">
        <w:rPr>
          <w:rFonts w:ascii="Times New Roman" w:hAnsi="Times New Roman"/>
          <w:outline w:val="0"/>
          <w:sz w:val="22"/>
          <w:szCs w:val="22"/>
        </w:rPr>
        <w:t xml:space="preserve"> (remis par le liquidateur dès réception de l’offre), à compléter, dater et signer.</w:t>
      </w:r>
      <w:bookmarkStart w:id="8" w:name="_GoBack"/>
      <w:bookmarkEnd w:id="8"/>
    </w:p>
    <w:sectPr w:rsidR="00A37156" w:rsidRPr="00370119" w:rsidSect="00557C9B">
      <w:footerReference w:type="default" r:id="rId7"/>
      <w:pgSz w:w="11906" w:h="16838" w:code="9"/>
      <w:pgMar w:top="1417" w:right="1417" w:bottom="1417" w:left="1417" w:header="567" w:footer="34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E45C9" w14:textId="77777777" w:rsidR="00A37156" w:rsidRDefault="00A37156">
      <w:pPr>
        <w:rPr>
          <w:del w:id="4" w:author="Unknown"/>
        </w:rPr>
      </w:pPr>
      <w:del w:id="5" w:author="Unknown">
        <w:r>
          <w:separator/>
        </w:r>
      </w:del>
    </w:p>
  </w:endnote>
  <w:endnote w:type="continuationSeparator" w:id="0">
    <w:p w14:paraId="6FEA8E13" w14:textId="77777777" w:rsidR="00A37156" w:rsidRDefault="00A37156">
      <w:pPr>
        <w:rPr>
          <w:del w:id="6" w:author="Unknown"/>
        </w:rPr>
      </w:pPr>
      <w:del w:id="7" w:author="Unknown">
        <w:r>
          <w:continuationSeparator/>
        </w:r>
      </w:del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altName w:val="Century Gothi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ZapfChancery">
    <w:altName w:val="Monotype Corsi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E8DC8" w14:textId="77777777" w:rsidR="00A37156" w:rsidRDefault="00A37156">
    <w:pPr>
      <w:pStyle w:val="Pieddepage"/>
    </w:pPr>
  </w:p>
  <w:p w14:paraId="69121CA7" w14:textId="77777777" w:rsidR="00A37156" w:rsidRPr="007C7E77" w:rsidRDefault="00A37156" w:rsidP="00D40203">
    <w:pPr>
      <w:pStyle w:val="Titre5"/>
      <w:jc w:val="center"/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</w:pP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  <w:t>111 Bd Gambetta - 46000 CAHORS</w:t>
    </w:r>
    <w:r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  <w:t xml:space="preserve"> - </w:t>
    </w:r>
    <w:r w:rsidRPr="007C7E77">
      <w:rPr>
        <w:rFonts w:ascii="Times New Roman" w:hAnsi="Times New Roman"/>
        <w:b w:val="0"/>
        <w:bCs w:val="0"/>
        <w:i w:val="0"/>
        <w:outline w:val="0"/>
        <w:spacing w:val="-10"/>
        <w:sz w:val="18"/>
        <w:szCs w:val="18"/>
      </w:rPr>
      <w:t>Tél. : 05 65 20 61 25</w:t>
    </w: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 xml:space="preserve">  - </w:t>
    </w:r>
    <w:r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 xml:space="preserve"> </w:t>
    </w: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>etude.cahors@scpmj.fr</w:t>
    </w:r>
  </w:p>
  <w:p w14:paraId="76E21B31" w14:textId="77777777" w:rsidR="00A37156" w:rsidRPr="007C7E77" w:rsidRDefault="00A37156" w:rsidP="00D40203">
    <w:pPr>
      <w:pStyle w:val="Titre5"/>
      <w:jc w:val="center"/>
      <w:rPr>
        <w:sz w:val="16"/>
        <w:szCs w:val="16"/>
      </w:rPr>
    </w:pP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>Membre d’une Association Agrée paiement par chèque accepté</w:t>
    </w:r>
  </w:p>
  <w:p w14:paraId="5B3A0F8D" w14:textId="77777777" w:rsidR="00A37156" w:rsidRDefault="00A3715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7FAAF" w14:textId="77777777" w:rsidR="00A37156" w:rsidRDefault="00A37156">
      <w:pPr>
        <w:rPr>
          <w:del w:id="0" w:author="Unknown"/>
        </w:rPr>
      </w:pPr>
      <w:del w:id="1" w:author="Unknown">
        <w:r>
          <w:separator/>
        </w:r>
      </w:del>
    </w:p>
  </w:footnote>
  <w:footnote w:type="continuationSeparator" w:id="0">
    <w:p w14:paraId="045E0E91" w14:textId="77777777" w:rsidR="00A37156" w:rsidRDefault="00A37156">
      <w:pPr>
        <w:rPr>
          <w:del w:id="2" w:author="Unknown"/>
        </w:rPr>
      </w:pPr>
      <w:del w:id="3" w:author="Unknown">
        <w:r>
          <w:continuationSeparator/>
        </w:r>
      </w:del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72DC"/>
    <w:rsid w:val="0000514E"/>
    <w:rsid w:val="00063071"/>
    <w:rsid w:val="00067AC2"/>
    <w:rsid w:val="000A136F"/>
    <w:rsid w:val="000F1210"/>
    <w:rsid w:val="000F2813"/>
    <w:rsid w:val="00141B2B"/>
    <w:rsid w:val="00167BA2"/>
    <w:rsid w:val="001B628E"/>
    <w:rsid w:val="00210DD5"/>
    <w:rsid w:val="00284AE6"/>
    <w:rsid w:val="002A2050"/>
    <w:rsid w:val="00360B53"/>
    <w:rsid w:val="00370119"/>
    <w:rsid w:val="004142F6"/>
    <w:rsid w:val="00430D02"/>
    <w:rsid w:val="0044272F"/>
    <w:rsid w:val="00447527"/>
    <w:rsid w:val="004758F3"/>
    <w:rsid w:val="004C1DC3"/>
    <w:rsid w:val="004C77BD"/>
    <w:rsid w:val="004D39C3"/>
    <w:rsid w:val="005432BA"/>
    <w:rsid w:val="00557C9B"/>
    <w:rsid w:val="0066022B"/>
    <w:rsid w:val="0067693A"/>
    <w:rsid w:val="006825BE"/>
    <w:rsid w:val="00690879"/>
    <w:rsid w:val="006D219F"/>
    <w:rsid w:val="006F0E8F"/>
    <w:rsid w:val="007A4110"/>
    <w:rsid w:val="007B58EA"/>
    <w:rsid w:val="007C7E77"/>
    <w:rsid w:val="008F4B74"/>
    <w:rsid w:val="009B49C6"/>
    <w:rsid w:val="009D2FB0"/>
    <w:rsid w:val="009E259E"/>
    <w:rsid w:val="009F0158"/>
    <w:rsid w:val="00A37156"/>
    <w:rsid w:val="00A95B67"/>
    <w:rsid w:val="00AE59D5"/>
    <w:rsid w:val="00AF7E7F"/>
    <w:rsid w:val="00B312A4"/>
    <w:rsid w:val="00B47992"/>
    <w:rsid w:val="00B76122"/>
    <w:rsid w:val="00B91643"/>
    <w:rsid w:val="00BB3A1D"/>
    <w:rsid w:val="00BF1E75"/>
    <w:rsid w:val="00C03049"/>
    <w:rsid w:val="00C12F11"/>
    <w:rsid w:val="00C4375B"/>
    <w:rsid w:val="00C70426"/>
    <w:rsid w:val="00C71569"/>
    <w:rsid w:val="00C91F8F"/>
    <w:rsid w:val="00CA4A04"/>
    <w:rsid w:val="00CD1AFF"/>
    <w:rsid w:val="00CE64FB"/>
    <w:rsid w:val="00CF31F0"/>
    <w:rsid w:val="00D3392B"/>
    <w:rsid w:val="00D40203"/>
    <w:rsid w:val="00D87262"/>
    <w:rsid w:val="00E551B2"/>
    <w:rsid w:val="00EC1A4E"/>
    <w:rsid w:val="00F6630E"/>
    <w:rsid w:val="00F84448"/>
    <w:rsid w:val="00F8731A"/>
    <w:rsid w:val="00FA1FE4"/>
    <w:rsid w:val="00FA5BD4"/>
    <w:rsid w:val="00FC7762"/>
    <w:rsid w:val="00FE72DC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4:docId w14:val="6510DB6C"/>
  <w15:docId w15:val="{05FC5BF2-D934-4DB2-B4A6-69E563E26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B2B"/>
    <w:pPr>
      <w:jc w:val="both"/>
    </w:pPr>
    <w:rPr>
      <w:rFonts w:ascii="CG Omega" w:hAnsi="CG Omega" w:cs="CG Omega"/>
      <w:outline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41B2B"/>
    <w:pPr>
      <w:keepNext/>
      <w:framePr w:w="10944" w:h="1449" w:hSpace="141" w:wrap="auto" w:vAnchor="text" w:hAnchor="page" w:x="576" w:y="-1136"/>
      <w:ind w:right="2850"/>
      <w:jc w:val="left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41B2B"/>
    <w:pPr>
      <w:keepNext/>
      <w:framePr w:w="10944" w:h="1449" w:hSpace="141" w:wrap="auto" w:vAnchor="text" w:hAnchor="page" w:x="576" w:y="-1136"/>
      <w:jc w:val="left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41B2B"/>
    <w:pPr>
      <w:keepNext/>
      <w:framePr w:w="10944" w:h="1449" w:hSpace="141" w:wrap="auto" w:vAnchor="text" w:hAnchor="page" w:x="576" w:y="-1136"/>
      <w:jc w:val="left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41B2B"/>
    <w:pPr>
      <w:keepNext/>
      <w:framePr w:w="10944" w:h="1449" w:hSpace="141" w:wrap="auto" w:vAnchor="text" w:hAnchor="page" w:x="576" w:y="-1136"/>
      <w:tabs>
        <w:tab w:val="left" w:pos="709"/>
      </w:tabs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141B2B"/>
    <w:pPr>
      <w:keepNext/>
      <w:ind w:right="213"/>
      <w:jc w:val="righ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41B2B"/>
    <w:rPr>
      <w:rFonts w:ascii="Calibri Light" w:hAnsi="Calibri Light" w:cs="Times New Roman"/>
      <w:b/>
      <w:outline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141B2B"/>
    <w:rPr>
      <w:rFonts w:ascii="Calibri Light" w:hAnsi="Calibri Light" w:cs="Times New Roman"/>
      <w:b/>
      <w:i/>
      <w:outline/>
      <w:sz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141B2B"/>
    <w:rPr>
      <w:rFonts w:ascii="Calibri Light" w:hAnsi="Calibri Light" w:cs="Times New Roman"/>
      <w:b/>
      <w:outline/>
      <w:sz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141B2B"/>
    <w:rPr>
      <w:rFonts w:ascii="Calibri" w:hAnsi="Calibri" w:cs="Times New Roman"/>
      <w:b/>
      <w:outline/>
      <w:sz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141B2B"/>
    <w:rPr>
      <w:rFonts w:ascii="Calibri" w:hAnsi="Calibri" w:cs="Times New Roman"/>
      <w:b/>
      <w:i/>
      <w:outline/>
      <w:sz w:val="26"/>
    </w:rPr>
  </w:style>
  <w:style w:type="paragraph" w:styleId="Lgende">
    <w:name w:val="caption"/>
    <w:basedOn w:val="Normal"/>
    <w:next w:val="Normal"/>
    <w:uiPriority w:val="99"/>
    <w:qFormat/>
    <w:rsid w:val="00141B2B"/>
    <w:pPr>
      <w:framePr w:w="10944" w:h="1463" w:hSpace="141" w:wrap="auto" w:vAnchor="text" w:hAnchor="page" w:x="576" w:y="-1136"/>
      <w:shd w:val="solid" w:color="FFFFFF" w:fill="FFFFFF"/>
      <w:jc w:val="center"/>
    </w:pPr>
    <w:rPr>
      <w:spacing w:val="34"/>
      <w:sz w:val="28"/>
      <w:szCs w:val="28"/>
    </w:rPr>
  </w:style>
  <w:style w:type="paragraph" w:styleId="En-tte">
    <w:name w:val="header"/>
    <w:basedOn w:val="Normal"/>
    <w:link w:val="En-tteCar"/>
    <w:uiPriority w:val="99"/>
    <w:rsid w:val="00141B2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41B2B"/>
    <w:rPr>
      <w:rFonts w:ascii="CG Omega" w:hAnsi="CG Omega" w:cs="Times New Roman"/>
      <w:outline/>
      <w:sz w:val="24"/>
    </w:rPr>
  </w:style>
  <w:style w:type="paragraph" w:styleId="Pieddepage">
    <w:name w:val="footer"/>
    <w:basedOn w:val="Normal"/>
    <w:link w:val="PieddepageCar"/>
    <w:uiPriority w:val="99"/>
    <w:rsid w:val="00141B2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141B2B"/>
    <w:rPr>
      <w:rFonts w:ascii="CG Omega" w:hAnsi="CG Omega" w:cs="Times New Roman"/>
      <w:outline/>
      <w:sz w:val="24"/>
    </w:rPr>
  </w:style>
  <w:style w:type="paragraph" w:styleId="Corpsdetexte">
    <w:name w:val="Body Text"/>
    <w:basedOn w:val="Normal"/>
    <w:link w:val="CorpsdetexteCar"/>
    <w:uiPriority w:val="99"/>
    <w:rsid w:val="00141B2B"/>
    <w:pPr>
      <w:framePr w:w="10944" w:h="1449" w:hSpace="141" w:wrap="auto" w:vAnchor="text" w:hAnchor="page" w:x="576" w:y="-1136"/>
      <w:tabs>
        <w:tab w:val="left" w:pos="709"/>
      </w:tabs>
      <w:jc w:val="left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41B2B"/>
    <w:rPr>
      <w:rFonts w:ascii="CG Omega" w:hAnsi="CG Omega" w:cs="Times New Roman"/>
      <w:outline/>
      <w:sz w:val="24"/>
    </w:rPr>
  </w:style>
  <w:style w:type="paragraph" w:styleId="Titre">
    <w:name w:val="Title"/>
    <w:basedOn w:val="Normal"/>
    <w:link w:val="TitreCar"/>
    <w:uiPriority w:val="99"/>
    <w:qFormat/>
    <w:rsid w:val="00141B2B"/>
    <w:pPr>
      <w:jc w:val="center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141B2B"/>
    <w:rPr>
      <w:rFonts w:ascii="Calibri Light" w:hAnsi="Calibri Light" w:cs="Times New Roman"/>
      <w:b/>
      <w:outline/>
      <w:kern w:val="28"/>
      <w:sz w:val="32"/>
    </w:rPr>
  </w:style>
  <w:style w:type="paragraph" w:styleId="Normalcentr">
    <w:name w:val="Block Text"/>
    <w:basedOn w:val="Normal"/>
    <w:uiPriority w:val="99"/>
    <w:rsid w:val="00141B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3005"/>
      <w:jc w:val="center"/>
    </w:pPr>
    <w:rPr>
      <w:rFonts w:ascii="Bradley Hand ITC" w:hAnsi="Bradley Hand ITC" w:cs="Bradley Hand ITC"/>
      <w:smallCaps/>
      <w:sz w:val="18"/>
      <w:szCs w:val="18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B916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67AC2"/>
    <w:rPr>
      <w:rFonts w:cs="CG Omega"/>
      <w:outline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9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260DE65D</Template>
  <TotalTime>86</TotalTime>
  <Pages>1</Pages>
  <Words>300</Words>
  <Characters>1656</Characters>
  <Application>Microsoft Office Word</Application>
  <DocSecurity>0</DocSecurity>
  <Lines>13</Lines>
  <Paragraphs>3</Paragraphs>
  <ScaleCrop>false</ScaleCrop>
  <Company>PSI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MIZON – LOÏC THOUX</dc:title>
  <dc:subject/>
  <dc:creator>Charline</dc:creator>
  <cp:keywords/>
  <dc:description/>
  <cp:lastModifiedBy>CAHORS05</cp:lastModifiedBy>
  <cp:revision>29</cp:revision>
  <cp:lastPrinted>2017-02-22T09:12:00Z</cp:lastPrinted>
  <dcterms:created xsi:type="dcterms:W3CDTF">2015-08-25T19:36:00Z</dcterms:created>
  <dcterms:modified xsi:type="dcterms:W3CDTF">2022-10-05T09:54:00Z</dcterms:modified>
</cp:coreProperties>
</file>