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text" w:horzAnchor="margin" w:tblpXSpec="center" w:tblpY="-7540"/>
        <w:tblW w:w="115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5587"/>
        <w:gridCol w:w="465"/>
      </w:tblGrid>
      <w:tr w:rsidR="000948E2" w:rsidRPr="006F44C4" w14:paraId="1E0D45B3" w14:textId="77777777" w:rsidTr="007C7E77">
        <w:trPr>
          <w:gridAfter w:val="1"/>
          <w:wAfter w:w="465" w:type="dxa"/>
          <w:cantSplit/>
        </w:trPr>
        <w:tc>
          <w:tcPr>
            <w:tcW w:w="110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0E719534" w14:textId="77777777" w:rsidR="000948E2" w:rsidRPr="006F44C4" w:rsidRDefault="000948E2" w:rsidP="007C7E77"/>
          <w:p w14:paraId="3675A4D6" w14:textId="77777777" w:rsidR="000948E2" w:rsidRDefault="00B06296" w:rsidP="00AA3905">
            <w:pPr>
              <w:spacing w:before="120"/>
              <w:jc w:val="center"/>
              <w:rPr>
                <w:rFonts w:ascii="Times New Roman" w:hAnsi="Times New Roman" w:cs="Times New Roman"/>
                <w:outline w:val="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outline w:val="0"/>
                <w:sz w:val="18"/>
                <w:szCs w:val="18"/>
              </w:rPr>
              <w:pict w14:anchorId="74496436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3pt;height:89.45pt">
                  <v:imagedata r:id="rId7" o:title=""/>
                </v:shape>
              </w:pict>
            </w:r>
          </w:p>
          <w:p w14:paraId="5A418161" w14:textId="77777777" w:rsidR="000948E2" w:rsidRPr="00DA6156" w:rsidRDefault="000948E2" w:rsidP="00AA3905">
            <w:pPr>
              <w:spacing w:before="120"/>
              <w:jc w:val="center"/>
              <w:rPr>
                <w:rFonts w:ascii="Times New Roman" w:hAnsi="Times New Roman" w:cs="Times New Roman"/>
                <w:outline w:val="0"/>
                <w:sz w:val="18"/>
                <w:szCs w:val="18"/>
              </w:rPr>
            </w:pPr>
          </w:p>
        </w:tc>
      </w:tr>
      <w:tr w:rsidR="000948E2" w:rsidRPr="006F44C4" w14:paraId="21370C45" w14:textId="77777777" w:rsidTr="007C7E77">
        <w:trPr>
          <w:trHeight w:val="4185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7E37A73C" w14:textId="77777777" w:rsidR="000948E2" w:rsidRPr="006F44C4" w:rsidRDefault="000948E2" w:rsidP="007C7E77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22"/>
                <w:szCs w:val="22"/>
                <w:lang w:val="fr-CA"/>
              </w:rPr>
            </w:pPr>
          </w:p>
          <w:p w14:paraId="3817A661" w14:textId="77777777" w:rsidR="000948E2" w:rsidRPr="006F44C4" w:rsidRDefault="000948E2" w:rsidP="007C7E77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Cs w:val="0"/>
                <w:outline w:val="0"/>
                <w:sz w:val="22"/>
                <w:szCs w:val="22"/>
                <w:lang w:val="fr-CA"/>
              </w:rPr>
            </w:pPr>
          </w:p>
          <w:p w14:paraId="7E569B32" w14:textId="77777777" w:rsidR="000948E2" w:rsidRPr="006F44C4" w:rsidRDefault="000948E2" w:rsidP="007C7E77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Cs w:val="0"/>
                <w:outline w:val="0"/>
                <w:sz w:val="18"/>
                <w:szCs w:val="18"/>
                <w:lang w:val="fr-CA"/>
              </w:rPr>
            </w:pPr>
            <w:r w:rsidRPr="006F44C4">
              <w:rPr>
                <w:rFonts w:ascii="Times New Roman" w:hAnsi="Times New Roman"/>
                <w:bCs w:val="0"/>
                <w:outline w:val="0"/>
                <w:sz w:val="18"/>
                <w:szCs w:val="18"/>
                <w:u w:val="single"/>
                <w:lang w:val="fr-CA"/>
              </w:rPr>
              <w:t>Mandataire Judiciaire</w:t>
            </w:r>
            <w:r w:rsidRPr="006F44C4">
              <w:rPr>
                <w:rFonts w:ascii="Times New Roman" w:hAnsi="Times New Roman"/>
                <w:bCs w:val="0"/>
                <w:outline w:val="0"/>
                <w:sz w:val="18"/>
                <w:szCs w:val="18"/>
                <w:lang w:val="fr-CA"/>
              </w:rPr>
              <w:t xml:space="preserve"> : </w:t>
            </w:r>
          </w:p>
          <w:p w14:paraId="5B8CC3B3" w14:textId="77777777" w:rsidR="000948E2" w:rsidRPr="006F44C4" w:rsidRDefault="000948E2" w:rsidP="007C7E77">
            <w:pPr>
              <w:ind w:left="142"/>
              <w:rPr>
                <w:sz w:val="18"/>
                <w:szCs w:val="18"/>
                <w:lang w:val="fr-CA"/>
              </w:rPr>
            </w:pPr>
            <w:r w:rsidRPr="006F44C4">
              <w:rPr>
                <w:rFonts w:ascii="Times New Roman" w:hAnsi="Times New Roman"/>
                <w:outline w:val="0"/>
                <w:sz w:val="18"/>
                <w:szCs w:val="18"/>
              </w:rPr>
              <w:t>Maître Laurent GALINAT</w:t>
            </w:r>
          </w:p>
          <w:p w14:paraId="423C91A7" w14:textId="77777777" w:rsidR="000948E2" w:rsidRPr="006F44C4" w:rsidRDefault="000948E2" w:rsidP="007C7E77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</w:pPr>
          </w:p>
          <w:p w14:paraId="28AC9587" w14:textId="77777777" w:rsidR="000948E2" w:rsidRPr="006F44C4" w:rsidRDefault="000948E2" w:rsidP="007C7E77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Cs w:val="0"/>
                <w:outline w:val="0"/>
                <w:sz w:val="18"/>
                <w:szCs w:val="18"/>
                <w:lang w:val="fr-CA"/>
              </w:rPr>
            </w:pPr>
            <w:r w:rsidRPr="006F44C4">
              <w:rPr>
                <w:rFonts w:ascii="Times New Roman" w:hAnsi="Times New Roman"/>
                <w:bCs w:val="0"/>
                <w:outline w:val="0"/>
                <w:sz w:val="18"/>
                <w:szCs w:val="18"/>
                <w:lang w:val="fr-CA"/>
              </w:rPr>
              <w:t>Mandat :   SARL AUTO SERVICE PINEUILH</w:t>
            </w:r>
          </w:p>
          <w:p w14:paraId="7FF1180F" w14:textId="77777777" w:rsidR="000948E2" w:rsidRPr="006F44C4" w:rsidRDefault="000948E2" w:rsidP="007C7E77">
            <w:pPr>
              <w:pStyle w:val="Titre4"/>
              <w:framePr w:w="0" w:hRule="auto" w:hSpace="0" w:wrap="auto" w:vAnchor="margin" w:hAnchor="text" w:xAlign="left" w:yAlign="inline"/>
              <w:tabs>
                <w:tab w:val="clear" w:pos="709"/>
              </w:tabs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</w:pPr>
            <w:r w:rsidRPr="006F44C4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>19 avenue de la Résistance - 33220 PINEUILH</w:t>
            </w:r>
          </w:p>
          <w:p w14:paraId="5F34E43E" w14:textId="77777777" w:rsidR="000948E2" w:rsidRPr="006F44C4" w:rsidRDefault="000948E2" w:rsidP="007C7E77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</w:pPr>
            <w:proofErr w:type="spellStart"/>
            <w:r w:rsidRPr="006F44C4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>Siren</w:t>
            </w:r>
            <w:proofErr w:type="spellEnd"/>
            <w:r w:rsidRPr="006F44C4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 xml:space="preserve"> : </w:t>
            </w:r>
            <w:r w:rsidRPr="006F44C4">
              <w:rPr>
                <w:sz w:val="18"/>
                <w:szCs w:val="18"/>
              </w:rPr>
              <w:t xml:space="preserve"> </w:t>
            </w:r>
            <w:r w:rsidRPr="006F44C4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>889 322 459</w:t>
            </w:r>
          </w:p>
          <w:p w14:paraId="0B2514D7" w14:textId="77777777" w:rsidR="000948E2" w:rsidRPr="006F44C4" w:rsidRDefault="000948E2" w:rsidP="00AA3905">
            <w:pPr>
              <w:rPr>
                <w:lang w:val="fr-CA"/>
              </w:rPr>
            </w:pPr>
          </w:p>
          <w:p w14:paraId="289D2851" w14:textId="77777777" w:rsidR="000948E2" w:rsidRPr="006F44C4" w:rsidRDefault="000948E2" w:rsidP="007C7E77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</w:pPr>
            <w:r w:rsidRPr="006F44C4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>Liquidation Judiciaire Simplifiée du : 27/02/2023</w:t>
            </w:r>
          </w:p>
          <w:p w14:paraId="30206559" w14:textId="72ECDB2C" w:rsidR="000948E2" w:rsidRPr="006F44C4" w:rsidRDefault="000948E2" w:rsidP="007C7E77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</w:pPr>
            <w:r w:rsidRPr="006F44C4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>N/Réf. : KL/CC/27463/</w:t>
            </w:r>
            <w:r w:rsidR="00D264D2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>350</w:t>
            </w:r>
          </w:p>
          <w:p w14:paraId="65DCCA77" w14:textId="77777777" w:rsidR="000948E2" w:rsidRPr="00B70820" w:rsidRDefault="000948E2" w:rsidP="007C7E77">
            <w:pPr>
              <w:pStyle w:val="Titre4"/>
              <w:framePr w:w="0" w:hRule="auto" w:hSpace="0" w:wrap="auto" w:vAnchor="margin" w:hAnchor="text" w:xAlign="left" w:yAlign="inline"/>
              <w:ind w:left="142"/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</w:pPr>
            <w:r w:rsidRPr="00B70820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fr-CA"/>
              </w:rPr>
              <w:t>Mail : corinne.cluzeau@scpmj.fr</w:t>
            </w:r>
          </w:p>
          <w:p w14:paraId="62502DD7" w14:textId="77777777" w:rsidR="000948E2" w:rsidRPr="006F44C4" w:rsidRDefault="000948E2" w:rsidP="007C7E77">
            <w:pPr>
              <w:pStyle w:val="Titre4"/>
              <w:framePr w:w="0" w:hRule="auto" w:hSpace="0" w:wrap="auto" w:vAnchor="margin" w:hAnchor="text" w:xAlign="left" w:yAlign="inline"/>
              <w:ind w:left="142"/>
              <w:rPr>
                <w:rFonts w:ascii="Times New Roman" w:hAnsi="Times New Roman"/>
                <w:b w:val="0"/>
                <w:bCs w:val="0"/>
                <w:sz w:val="18"/>
                <w:szCs w:val="18"/>
                <w:lang w:val="en-GB"/>
              </w:rPr>
            </w:pPr>
            <w:r w:rsidRPr="006F44C4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en-GB"/>
              </w:rPr>
              <w:t>V/</w:t>
            </w:r>
            <w:proofErr w:type="spellStart"/>
            <w:r w:rsidRPr="006F44C4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en-GB"/>
              </w:rPr>
              <w:t>Réf</w:t>
            </w:r>
            <w:proofErr w:type="spellEnd"/>
            <w:proofErr w:type="gramStart"/>
            <w:r w:rsidRPr="006F44C4">
              <w:rPr>
                <w:rFonts w:ascii="Times New Roman" w:hAnsi="Times New Roman"/>
                <w:b w:val="0"/>
                <w:bCs w:val="0"/>
                <w:outline w:val="0"/>
                <w:sz w:val="18"/>
                <w:szCs w:val="18"/>
                <w:lang w:val="en-GB"/>
              </w:rPr>
              <w:t>. :</w:t>
            </w:r>
            <w:proofErr w:type="gramEnd"/>
            <w:r w:rsidRPr="006F44C4">
              <w:rPr>
                <w:rFonts w:ascii="Times New Roman" w:hAnsi="Times New Roman"/>
                <w:b w:val="0"/>
                <w:bCs w:val="0"/>
                <w:sz w:val="18"/>
                <w:szCs w:val="18"/>
                <w:lang w:val="en-GB"/>
              </w:rPr>
              <w:t xml:space="preserve"> </w:t>
            </w:r>
          </w:p>
          <w:p w14:paraId="38FB7F8D" w14:textId="77777777" w:rsidR="000948E2" w:rsidRPr="006F44C4" w:rsidRDefault="000948E2" w:rsidP="007C7E77">
            <w:pPr>
              <w:ind w:left="142"/>
              <w:rPr>
                <w:rFonts w:ascii="Times New Roman" w:hAnsi="Times New Roman" w:cs="Times New Roman"/>
                <w:lang w:val="en-GB"/>
              </w:rPr>
            </w:pPr>
          </w:p>
          <w:p w14:paraId="23591406" w14:textId="77777777" w:rsidR="000948E2" w:rsidRPr="006F44C4" w:rsidRDefault="000948E2" w:rsidP="007C7E77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ind w:left="142"/>
              <w:jc w:val="left"/>
              <w:textAlignment w:val="baseline"/>
              <w:rPr>
                <w:rFonts w:ascii="Times New Roman" w:hAnsi="Times New Roman"/>
                <w:b w:val="0"/>
                <w:bCs w:val="0"/>
                <w:outline w:val="0"/>
                <w:sz w:val="22"/>
                <w:szCs w:val="22"/>
                <w:lang w:val="en-GB"/>
              </w:rPr>
            </w:pPr>
          </w:p>
          <w:p w14:paraId="2B61EED1" w14:textId="77777777" w:rsidR="000948E2" w:rsidRPr="006F44C4" w:rsidRDefault="000948E2" w:rsidP="007C7E77">
            <w:pPr>
              <w:ind w:left="142"/>
              <w:rPr>
                <w:rFonts w:ascii="Times New Roman" w:hAnsi="Times New Roman" w:cs="Times New Roman"/>
                <w:lang w:val="en-GB"/>
              </w:rPr>
            </w:pPr>
          </w:p>
          <w:p w14:paraId="67138A16" w14:textId="77777777" w:rsidR="000948E2" w:rsidRPr="006F44C4" w:rsidRDefault="000948E2" w:rsidP="007C7E77">
            <w:pPr>
              <w:pStyle w:val="Normalcentr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ind w:left="142"/>
              <w:rPr>
                <w:rFonts w:ascii="Derivia" w:hAnsi="Derivia" w:cs="Times New Roman"/>
                <w:b/>
                <w:bCs/>
                <w:outline w:val="0"/>
                <w:sz w:val="22"/>
                <w:szCs w:val="22"/>
                <w:lang w:val="en-GB"/>
              </w:rPr>
            </w:pPr>
          </w:p>
        </w:tc>
        <w:tc>
          <w:tcPr>
            <w:tcW w:w="6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73A556BD" w14:textId="77777777" w:rsidR="000948E2" w:rsidRPr="006F44C4" w:rsidRDefault="000948E2" w:rsidP="007C7E77">
            <w:pPr>
              <w:ind w:left="128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28FD8E51" w14:textId="77777777" w:rsidR="000948E2" w:rsidRPr="006F44C4" w:rsidRDefault="000948E2" w:rsidP="007C7E77">
            <w:pPr>
              <w:ind w:left="128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2249846E" w14:textId="77777777" w:rsidR="000948E2" w:rsidRPr="006F44C4" w:rsidRDefault="000948E2" w:rsidP="007C7E77">
            <w:pPr>
              <w:ind w:left="767"/>
              <w:jc w:val="left"/>
              <w:rPr>
                <w:rFonts w:ascii="Times New Roman" w:hAnsi="Times New Roman" w:cs="Times New Roman"/>
                <w:b/>
                <w:bCs/>
                <w:outline w:val="0"/>
                <w:lang w:val="en-GB"/>
              </w:rPr>
            </w:pPr>
          </w:p>
          <w:p w14:paraId="796A42FA" w14:textId="4AEBBA39" w:rsidR="000948E2" w:rsidRPr="006F44C4" w:rsidRDefault="000948E2" w:rsidP="007C7E77">
            <w:pPr>
              <w:ind w:left="767"/>
              <w:jc w:val="left"/>
              <w:rPr>
                <w:rFonts w:ascii="Times New Roman" w:hAnsi="Times New Roman" w:cs="Times New Roman"/>
                <w:b/>
                <w:bCs/>
                <w:outline w:val="0"/>
                <w:lang w:val="en-GB"/>
              </w:rPr>
            </w:pPr>
            <w:r w:rsidRPr="006F44C4">
              <w:rPr>
                <w:rFonts w:ascii="Times New Roman" w:hAnsi="Times New Roman" w:cs="Times New Roman"/>
                <w:b/>
                <w:bCs/>
                <w:outline w:val="0"/>
                <w:sz w:val="22"/>
                <w:szCs w:val="22"/>
                <w:lang w:val="en-GB"/>
              </w:rPr>
              <w:t>Monsieur SICARD MICHEL</w:t>
            </w:r>
          </w:p>
          <w:p w14:paraId="7C987AE9" w14:textId="77777777" w:rsidR="000948E2" w:rsidRPr="006F44C4" w:rsidRDefault="000948E2" w:rsidP="007C7E77">
            <w:pPr>
              <w:ind w:left="767"/>
              <w:jc w:val="left"/>
              <w:rPr>
                <w:rFonts w:ascii="Times New Roman" w:hAnsi="Times New Roman" w:cs="Times New Roman"/>
                <w:outline w:val="0"/>
                <w:lang w:val="en-GB"/>
              </w:rPr>
            </w:pPr>
            <w:r w:rsidRPr="006F44C4">
              <w:rPr>
                <w:rFonts w:ascii="Times New Roman" w:hAnsi="Times New Roman" w:cs="Times New Roman"/>
                <w:outline w:val="0"/>
                <w:sz w:val="22"/>
                <w:szCs w:val="22"/>
                <w:lang w:val="en-GB"/>
              </w:rPr>
              <w:t>INDIVISION SICARD</w:t>
            </w:r>
          </w:p>
          <w:p w14:paraId="00B033DC" w14:textId="77777777" w:rsidR="000948E2" w:rsidRPr="006F44C4" w:rsidRDefault="000948E2" w:rsidP="007C7E77">
            <w:pPr>
              <w:ind w:left="767"/>
              <w:jc w:val="left"/>
              <w:rPr>
                <w:rFonts w:ascii="Times New Roman" w:hAnsi="Times New Roman" w:cs="Times New Roman"/>
                <w:outline w:val="0"/>
                <w:lang w:val="en-GB"/>
              </w:rPr>
            </w:pPr>
            <w:r w:rsidRPr="006F44C4">
              <w:rPr>
                <w:rFonts w:ascii="Times New Roman" w:hAnsi="Times New Roman" w:cs="Times New Roman"/>
                <w:outline w:val="0"/>
                <w:sz w:val="22"/>
                <w:szCs w:val="22"/>
                <w:lang w:val="en-GB"/>
              </w:rPr>
              <w:t>4 SAUTE RENARD</w:t>
            </w:r>
          </w:p>
          <w:p w14:paraId="02C2321A" w14:textId="77777777" w:rsidR="000948E2" w:rsidRPr="006F44C4" w:rsidRDefault="000948E2" w:rsidP="007C7E77">
            <w:pPr>
              <w:ind w:left="767"/>
              <w:jc w:val="left"/>
              <w:rPr>
                <w:rFonts w:ascii="Times New Roman" w:hAnsi="Times New Roman" w:cs="Times New Roman"/>
                <w:lang w:val="en-GB"/>
              </w:rPr>
            </w:pPr>
            <w:r w:rsidRPr="006F44C4">
              <w:rPr>
                <w:rFonts w:ascii="Times New Roman" w:hAnsi="Times New Roman" w:cs="Times New Roman"/>
                <w:outline w:val="0"/>
                <w:sz w:val="22"/>
                <w:szCs w:val="22"/>
                <w:lang w:val="en-GB"/>
              </w:rPr>
              <w:t>33220 PINEUILH</w:t>
            </w:r>
          </w:p>
          <w:p w14:paraId="6F08C53E" w14:textId="77777777" w:rsidR="000948E2" w:rsidRPr="006F44C4" w:rsidRDefault="000948E2" w:rsidP="007C7E77">
            <w:pPr>
              <w:ind w:left="767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3E83D0E6" w14:textId="77777777" w:rsidR="000948E2" w:rsidRPr="006F44C4" w:rsidRDefault="000948E2" w:rsidP="007C7E77">
            <w:pPr>
              <w:ind w:left="767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61F1CBF6" w14:textId="77777777" w:rsidR="000948E2" w:rsidRPr="006F44C4" w:rsidRDefault="000948E2" w:rsidP="007C7E77">
            <w:pPr>
              <w:ind w:left="767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142A965A" w14:textId="77777777" w:rsidR="000948E2" w:rsidRPr="006F44C4" w:rsidRDefault="000948E2" w:rsidP="007C7E77">
            <w:pPr>
              <w:ind w:left="767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40D6C972" w14:textId="77777777" w:rsidR="000948E2" w:rsidRPr="006F44C4" w:rsidRDefault="000948E2" w:rsidP="007C7E77">
            <w:pPr>
              <w:ind w:left="767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0AFAF096" w14:textId="77777777" w:rsidR="000948E2" w:rsidRPr="006F44C4" w:rsidRDefault="000948E2" w:rsidP="007C7E77">
            <w:pPr>
              <w:ind w:left="767"/>
              <w:jc w:val="left"/>
              <w:rPr>
                <w:rFonts w:ascii="Times New Roman" w:hAnsi="Times New Roman" w:cs="Times New Roman"/>
                <w:lang w:val="en-GB"/>
              </w:rPr>
            </w:pPr>
          </w:p>
          <w:p w14:paraId="57EC599F" w14:textId="77777777" w:rsidR="000948E2" w:rsidRPr="006F44C4" w:rsidRDefault="000948E2" w:rsidP="007C7E77">
            <w:pPr>
              <w:ind w:left="767"/>
              <w:jc w:val="left"/>
              <w:rPr>
                <w:rFonts w:ascii="Times New Roman" w:hAnsi="Times New Roman" w:cs="Times New Roman"/>
                <w:outline w:val="0"/>
                <w:lang w:val="en-GB"/>
              </w:rPr>
            </w:pPr>
            <w:r w:rsidRPr="006F44C4">
              <w:rPr>
                <w:rFonts w:ascii="Times New Roman" w:hAnsi="Times New Roman" w:cs="Times New Roman"/>
                <w:outline w:val="0"/>
                <w:sz w:val="22"/>
                <w:szCs w:val="22"/>
                <w:lang w:val="en-GB"/>
              </w:rPr>
              <w:t>BERGERAC, le 16 mars 2023</w:t>
            </w:r>
          </w:p>
        </w:tc>
      </w:tr>
    </w:tbl>
    <w:p w14:paraId="57DE6EEF" w14:textId="77777777" w:rsidR="000948E2" w:rsidRPr="006F44C4" w:rsidRDefault="000948E2">
      <w:pPr>
        <w:shd w:val="solid" w:color="FFFFFF" w:fill="FFFFFF"/>
        <w:spacing w:line="100" w:lineRule="exact"/>
        <w:rPr>
          <w:lang w:val="en-GB"/>
        </w:rPr>
      </w:pPr>
    </w:p>
    <w:p w14:paraId="0B52A5B0" w14:textId="77777777" w:rsidR="000948E2" w:rsidRPr="006F44C4" w:rsidRDefault="000948E2">
      <w:pPr>
        <w:pStyle w:val="Lgende"/>
        <w:keepNext/>
        <w:framePr w:w="0" w:hRule="auto" w:hSpace="0" w:wrap="auto" w:vAnchor="margin" w:hAnchor="text" w:xAlign="left" w:yAlign="inline"/>
        <w:rPr>
          <w:rFonts w:ascii="ZapfChancery" w:hAnsi="ZapfChancery" w:cs="ZapfChancery"/>
          <w:b/>
          <w:bCs/>
          <w:i/>
          <w:iCs/>
          <w:smallCaps/>
          <w:spacing w:val="0"/>
          <w:sz w:val="22"/>
          <w:szCs w:val="22"/>
          <w:lang w:val="en-GB"/>
        </w:rPr>
      </w:pPr>
    </w:p>
    <w:p w14:paraId="4795EB06" w14:textId="77777777" w:rsidR="000948E2" w:rsidRPr="006F44C4" w:rsidRDefault="000948E2" w:rsidP="00D86698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6F44C4">
        <w:rPr>
          <w:rFonts w:ascii="Times New Roman" w:hAnsi="Times New Roman"/>
          <w:outline w:val="0"/>
          <w:sz w:val="22"/>
          <w:szCs w:val="22"/>
        </w:rPr>
        <w:t>Monsieur,</w:t>
      </w:r>
    </w:p>
    <w:p w14:paraId="5A7F147B" w14:textId="77777777" w:rsidR="00D264D2" w:rsidRDefault="00D264D2" w:rsidP="00D86698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D264D2">
        <w:rPr>
          <w:rFonts w:ascii="Times New Roman" w:hAnsi="Times New Roman"/>
          <w:outline w:val="0"/>
          <w:sz w:val="22"/>
          <w:szCs w:val="22"/>
        </w:rPr>
        <w:br/>
        <w:t>Je fais suite à votre correspondance du 14 courant.</w:t>
      </w:r>
    </w:p>
    <w:p w14:paraId="394CAF14" w14:textId="77777777" w:rsidR="00D264D2" w:rsidRDefault="00D264D2" w:rsidP="00D86698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D264D2">
        <w:rPr>
          <w:rFonts w:ascii="Times New Roman" w:hAnsi="Times New Roman"/>
          <w:outline w:val="0"/>
          <w:sz w:val="22"/>
          <w:szCs w:val="22"/>
        </w:rPr>
        <w:br/>
        <w:t xml:space="preserve">J’ai bien reçu </w:t>
      </w:r>
      <w:r>
        <w:rPr>
          <w:rFonts w:ascii="Times New Roman" w:hAnsi="Times New Roman"/>
          <w:outline w:val="0"/>
          <w:sz w:val="22"/>
          <w:szCs w:val="22"/>
        </w:rPr>
        <w:t>les</w:t>
      </w:r>
      <w:r w:rsidRPr="00D264D2">
        <w:rPr>
          <w:rFonts w:ascii="Times New Roman" w:hAnsi="Times New Roman"/>
          <w:outline w:val="0"/>
          <w:sz w:val="22"/>
          <w:szCs w:val="22"/>
        </w:rPr>
        <w:t xml:space="preserve"> revendications de Monsieur St</w:t>
      </w:r>
      <w:r>
        <w:rPr>
          <w:rFonts w:ascii="Times New Roman" w:hAnsi="Times New Roman"/>
          <w:outline w:val="0"/>
          <w:sz w:val="22"/>
          <w:szCs w:val="22"/>
        </w:rPr>
        <w:t>é</w:t>
      </w:r>
      <w:r w:rsidRPr="00D264D2">
        <w:rPr>
          <w:rFonts w:ascii="Times New Roman" w:hAnsi="Times New Roman"/>
          <w:outline w:val="0"/>
          <w:sz w:val="22"/>
          <w:szCs w:val="22"/>
        </w:rPr>
        <w:t>phane</w:t>
      </w:r>
      <w:r>
        <w:rPr>
          <w:rFonts w:ascii="Times New Roman" w:hAnsi="Times New Roman"/>
          <w:outline w:val="0"/>
          <w:sz w:val="22"/>
          <w:szCs w:val="22"/>
        </w:rPr>
        <w:t xml:space="preserve"> PONSIGNON portant sur :</w:t>
      </w:r>
    </w:p>
    <w:p w14:paraId="769C2308" w14:textId="77777777" w:rsidR="00D264D2" w:rsidRDefault="00D264D2" w:rsidP="00D86698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67F9B640" w14:textId="77777777" w:rsidR="00D264D2" w:rsidRDefault="00D264D2" w:rsidP="00D264D2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rPr>
          <w:rFonts w:ascii="Times New Roman" w:hAnsi="Times New Roman"/>
          <w:outline w:val="0"/>
          <w:sz w:val="22"/>
          <w:szCs w:val="22"/>
        </w:rPr>
      </w:pPr>
      <w:proofErr w:type="gramStart"/>
      <w:r w:rsidRPr="00D264D2">
        <w:rPr>
          <w:rFonts w:ascii="Times New Roman" w:hAnsi="Times New Roman"/>
          <w:outline w:val="0"/>
          <w:sz w:val="22"/>
          <w:szCs w:val="22"/>
        </w:rPr>
        <w:t>un</w:t>
      </w:r>
      <w:proofErr w:type="gramEnd"/>
      <w:r w:rsidRPr="00D264D2">
        <w:rPr>
          <w:rFonts w:ascii="Times New Roman" w:hAnsi="Times New Roman"/>
          <w:outline w:val="0"/>
          <w:sz w:val="22"/>
          <w:szCs w:val="22"/>
        </w:rPr>
        <w:t xml:space="preserve"> véhicule </w:t>
      </w:r>
      <w:r>
        <w:rPr>
          <w:rFonts w:ascii="Times New Roman" w:hAnsi="Times New Roman"/>
          <w:outline w:val="0"/>
          <w:sz w:val="22"/>
          <w:szCs w:val="22"/>
        </w:rPr>
        <w:t xml:space="preserve">Peugeot </w:t>
      </w:r>
      <w:r w:rsidRPr="00D264D2">
        <w:rPr>
          <w:rFonts w:ascii="Times New Roman" w:hAnsi="Times New Roman"/>
          <w:outline w:val="0"/>
          <w:sz w:val="22"/>
          <w:szCs w:val="22"/>
        </w:rPr>
        <w:t>404</w:t>
      </w:r>
    </w:p>
    <w:p w14:paraId="64EB3B8F" w14:textId="720A6602" w:rsidR="00D264D2" w:rsidRDefault="00D264D2" w:rsidP="00D264D2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rPr>
          <w:rFonts w:ascii="Times New Roman" w:hAnsi="Times New Roman"/>
          <w:outline w:val="0"/>
          <w:sz w:val="22"/>
          <w:szCs w:val="22"/>
        </w:rPr>
      </w:pPr>
      <w:proofErr w:type="gramStart"/>
      <w:r>
        <w:rPr>
          <w:rFonts w:ascii="Times New Roman" w:hAnsi="Times New Roman"/>
          <w:outline w:val="0"/>
          <w:sz w:val="22"/>
          <w:szCs w:val="22"/>
        </w:rPr>
        <w:t>des</w:t>
      </w:r>
      <w:proofErr w:type="gramEnd"/>
      <w:r w:rsidRPr="00D264D2">
        <w:rPr>
          <w:rFonts w:ascii="Times New Roman" w:hAnsi="Times New Roman"/>
          <w:outline w:val="0"/>
          <w:sz w:val="22"/>
          <w:szCs w:val="22"/>
        </w:rPr>
        <w:t xml:space="preserve"> pièces </w:t>
      </w:r>
      <w:r>
        <w:rPr>
          <w:rFonts w:ascii="Times New Roman" w:hAnsi="Times New Roman"/>
          <w:outline w:val="0"/>
          <w:sz w:val="22"/>
          <w:szCs w:val="22"/>
        </w:rPr>
        <w:t xml:space="preserve">de </w:t>
      </w:r>
      <w:r w:rsidRPr="00D264D2">
        <w:rPr>
          <w:rFonts w:ascii="Times New Roman" w:hAnsi="Times New Roman"/>
          <w:outline w:val="0"/>
          <w:sz w:val="22"/>
          <w:szCs w:val="22"/>
        </w:rPr>
        <w:t xml:space="preserve">2 </w:t>
      </w:r>
      <w:r>
        <w:rPr>
          <w:rFonts w:ascii="Times New Roman" w:hAnsi="Times New Roman"/>
          <w:outline w:val="0"/>
          <w:sz w:val="22"/>
          <w:szCs w:val="22"/>
        </w:rPr>
        <w:t>CV</w:t>
      </w:r>
    </w:p>
    <w:p w14:paraId="13F84CFF" w14:textId="24104960" w:rsidR="00D264D2" w:rsidRDefault="00D264D2" w:rsidP="00D264D2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rPr>
          <w:rFonts w:ascii="Times New Roman" w:hAnsi="Times New Roman"/>
          <w:outline w:val="0"/>
          <w:sz w:val="22"/>
          <w:szCs w:val="22"/>
        </w:rPr>
      </w:pPr>
      <w:proofErr w:type="gramStart"/>
      <w:r>
        <w:rPr>
          <w:rFonts w:ascii="Times New Roman" w:hAnsi="Times New Roman"/>
          <w:outline w:val="0"/>
          <w:sz w:val="22"/>
          <w:szCs w:val="22"/>
        </w:rPr>
        <w:t>deux</w:t>
      </w:r>
      <w:proofErr w:type="gramEnd"/>
      <w:r>
        <w:rPr>
          <w:rFonts w:ascii="Times New Roman" w:hAnsi="Times New Roman"/>
          <w:outline w:val="0"/>
          <w:sz w:val="22"/>
          <w:szCs w:val="22"/>
        </w:rPr>
        <w:t xml:space="preserve"> 2 CV complètes</w:t>
      </w:r>
    </w:p>
    <w:p w14:paraId="1B9D4274" w14:textId="12C17E20" w:rsidR="00D264D2" w:rsidRDefault="00D264D2" w:rsidP="00D264D2">
      <w:pPr>
        <w:pStyle w:val="En-tte"/>
        <w:numPr>
          <w:ilvl w:val="0"/>
          <w:numId w:val="1"/>
        </w:numPr>
        <w:tabs>
          <w:tab w:val="clear" w:pos="4536"/>
          <w:tab w:val="clear" w:pos="9072"/>
        </w:tabs>
        <w:rPr>
          <w:rFonts w:ascii="Times New Roman" w:hAnsi="Times New Roman"/>
          <w:outline w:val="0"/>
          <w:sz w:val="22"/>
          <w:szCs w:val="22"/>
        </w:rPr>
      </w:pPr>
      <w:proofErr w:type="gramStart"/>
      <w:r>
        <w:rPr>
          <w:rFonts w:ascii="Times New Roman" w:hAnsi="Times New Roman"/>
          <w:outline w:val="0"/>
          <w:sz w:val="22"/>
          <w:szCs w:val="22"/>
        </w:rPr>
        <w:t>un</w:t>
      </w:r>
      <w:proofErr w:type="gramEnd"/>
      <w:r>
        <w:rPr>
          <w:rFonts w:ascii="Times New Roman" w:hAnsi="Times New Roman"/>
          <w:outline w:val="0"/>
          <w:sz w:val="22"/>
          <w:szCs w:val="22"/>
        </w:rPr>
        <w:t xml:space="preserve"> châssis neuf</w:t>
      </w:r>
    </w:p>
    <w:p w14:paraId="1C1662CC" w14:textId="77777777" w:rsidR="00D264D2" w:rsidRDefault="00D264D2" w:rsidP="00D264D2">
      <w:pPr>
        <w:pStyle w:val="En-tte"/>
        <w:tabs>
          <w:tab w:val="clear" w:pos="4536"/>
          <w:tab w:val="clear" w:pos="9072"/>
        </w:tabs>
        <w:ind w:left="360"/>
        <w:rPr>
          <w:rFonts w:ascii="Times New Roman" w:hAnsi="Times New Roman"/>
          <w:outline w:val="0"/>
          <w:sz w:val="22"/>
          <w:szCs w:val="22"/>
        </w:rPr>
      </w:pPr>
    </w:p>
    <w:p w14:paraId="7CBC0EC5" w14:textId="28D3FF87" w:rsidR="00D264D2" w:rsidRDefault="00B06296" w:rsidP="00D86698">
      <w:pPr>
        <w:pStyle w:val="En-tte"/>
        <w:rPr>
          <w:rFonts w:ascii="Times New Roman" w:hAnsi="Times New Roman"/>
          <w:outline w:val="0"/>
          <w:sz w:val="22"/>
          <w:szCs w:val="22"/>
        </w:rPr>
      </w:pPr>
      <w:r>
        <w:rPr>
          <w:rFonts w:ascii="Times New Roman" w:hAnsi="Times New Roman"/>
          <w:outline w:val="0"/>
          <w:sz w:val="22"/>
          <w:szCs w:val="22"/>
        </w:rPr>
        <w:t>Je vous prie de trouver ci-joint la copie du courrier que je lui adresse.</w:t>
      </w:r>
    </w:p>
    <w:p w14:paraId="33C63D36" w14:textId="4B22521C" w:rsidR="000948E2" w:rsidRPr="006F44C4" w:rsidRDefault="00D264D2" w:rsidP="00B06296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D264D2">
        <w:rPr>
          <w:rFonts w:ascii="Times New Roman" w:hAnsi="Times New Roman"/>
          <w:outline w:val="0"/>
          <w:sz w:val="22"/>
          <w:szCs w:val="22"/>
        </w:rPr>
        <w:br/>
      </w:r>
      <w:r w:rsidR="00B06296">
        <w:rPr>
          <w:rFonts w:ascii="Times New Roman" w:hAnsi="Times New Roman"/>
          <w:outline w:val="0"/>
          <w:sz w:val="22"/>
          <w:szCs w:val="22"/>
        </w:rPr>
        <w:t>Je vous invite à le contacter au 07.84.73.35.10 afin qu’il puisse récupérer les biens lui appartenant.</w:t>
      </w:r>
    </w:p>
    <w:p w14:paraId="57270D1E" w14:textId="77777777" w:rsidR="000948E2" w:rsidRPr="006F44C4" w:rsidRDefault="000948E2" w:rsidP="00D86698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102F2333" w14:textId="74A3937E" w:rsidR="000948E2" w:rsidRPr="006F44C4" w:rsidRDefault="00D264D2" w:rsidP="00D86698">
      <w:pPr>
        <w:pStyle w:val="En-tte"/>
        <w:rPr>
          <w:rFonts w:ascii="Times New Roman" w:hAnsi="Times New Roman"/>
          <w:outline w:val="0"/>
          <w:sz w:val="22"/>
          <w:szCs w:val="22"/>
        </w:rPr>
      </w:pPr>
      <w:r>
        <w:rPr>
          <w:rFonts w:ascii="Times New Roman" w:hAnsi="Times New Roman"/>
          <w:outline w:val="0"/>
          <w:sz w:val="22"/>
          <w:szCs w:val="22"/>
        </w:rPr>
        <w:t>Vous souhaitant bonne réception de la présente,</w:t>
      </w:r>
    </w:p>
    <w:p w14:paraId="15FB63CC" w14:textId="77777777" w:rsidR="000948E2" w:rsidRPr="006F44C4" w:rsidRDefault="000948E2" w:rsidP="00D86698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68303BAF" w14:textId="77777777" w:rsidR="000948E2" w:rsidRPr="006F44C4" w:rsidRDefault="000948E2" w:rsidP="00D86698">
      <w:pPr>
        <w:pStyle w:val="En-tte"/>
        <w:rPr>
          <w:rFonts w:ascii="Times New Roman" w:hAnsi="Times New Roman"/>
          <w:outline w:val="0"/>
          <w:sz w:val="22"/>
          <w:szCs w:val="22"/>
        </w:rPr>
      </w:pPr>
      <w:r w:rsidRPr="006F44C4">
        <w:rPr>
          <w:rFonts w:ascii="Times New Roman" w:hAnsi="Times New Roman"/>
          <w:outline w:val="0"/>
          <w:sz w:val="22"/>
          <w:szCs w:val="22"/>
        </w:rPr>
        <w:t>Je vous prie de croire, Monsieur, en l’assurance de ma parfaite considération.</w:t>
      </w:r>
    </w:p>
    <w:p w14:paraId="1D6E99B8" w14:textId="77777777" w:rsidR="000948E2" w:rsidRPr="006F44C4" w:rsidRDefault="000948E2" w:rsidP="00D86698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370BE5F6" w14:textId="77777777" w:rsidR="000948E2" w:rsidRPr="006F44C4" w:rsidRDefault="000948E2" w:rsidP="00D86698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5E81D818" w14:textId="77777777" w:rsidR="000948E2" w:rsidRPr="006F44C4" w:rsidRDefault="000948E2" w:rsidP="00D86698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p w14:paraId="364C06BB" w14:textId="425E4FDF" w:rsidR="000948E2" w:rsidRDefault="000948E2" w:rsidP="00DD60AA">
      <w:pPr>
        <w:pStyle w:val="En-tte"/>
        <w:tabs>
          <w:tab w:val="clear" w:pos="4536"/>
          <w:tab w:val="left" w:pos="5103"/>
        </w:tabs>
        <w:jc w:val="left"/>
        <w:rPr>
          <w:rFonts w:ascii="Times New Roman" w:hAnsi="Times New Roman"/>
          <w:outline w:val="0"/>
          <w:sz w:val="22"/>
          <w:szCs w:val="22"/>
        </w:rPr>
      </w:pPr>
      <w:r w:rsidRPr="006F44C4">
        <w:rPr>
          <w:rFonts w:ascii="Times New Roman" w:hAnsi="Times New Roman"/>
          <w:outline w:val="0"/>
          <w:sz w:val="22"/>
          <w:szCs w:val="22"/>
        </w:rPr>
        <w:tab/>
        <w:t>Laurent GALINAT</w:t>
      </w:r>
    </w:p>
    <w:p w14:paraId="1DAB10FF" w14:textId="77777777" w:rsidR="000948E2" w:rsidRDefault="000948E2" w:rsidP="00DD60AA">
      <w:pPr>
        <w:pStyle w:val="En-tte"/>
        <w:tabs>
          <w:tab w:val="clear" w:pos="4536"/>
          <w:tab w:val="left" w:pos="5103"/>
        </w:tabs>
        <w:jc w:val="left"/>
        <w:rPr>
          <w:rFonts w:ascii="Times New Roman" w:hAnsi="Times New Roman"/>
          <w:outline w:val="0"/>
          <w:sz w:val="22"/>
          <w:szCs w:val="22"/>
        </w:rPr>
      </w:pPr>
    </w:p>
    <w:p w14:paraId="46B7D10A" w14:textId="77777777" w:rsidR="000948E2" w:rsidRPr="006F44C4" w:rsidRDefault="000948E2" w:rsidP="00076242">
      <w:pPr>
        <w:pStyle w:val="En-tte"/>
        <w:tabs>
          <w:tab w:val="clear" w:pos="4536"/>
          <w:tab w:val="clear" w:pos="9072"/>
          <w:tab w:val="left" w:pos="5103"/>
        </w:tabs>
        <w:jc w:val="center"/>
      </w:pPr>
    </w:p>
    <w:p w14:paraId="14DB54A3" w14:textId="77777777" w:rsidR="000948E2" w:rsidRPr="006F44C4" w:rsidRDefault="000948E2" w:rsidP="00BB4369">
      <w:pPr>
        <w:pStyle w:val="En-tte"/>
        <w:tabs>
          <w:tab w:val="clear" w:pos="4536"/>
          <w:tab w:val="left" w:pos="5103"/>
        </w:tabs>
        <w:jc w:val="left"/>
        <w:rPr>
          <w:rFonts w:ascii="Times New Roman" w:hAnsi="Times New Roman"/>
          <w:outline w:val="0"/>
          <w:color w:val="FFFFFF"/>
          <w:sz w:val="22"/>
          <w:szCs w:val="22"/>
        </w:rPr>
      </w:pPr>
      <w:r w:rsidRPr="006F44C4">
        <w:rPr>
          <w:rFonts w:ascii="Times New Roman" w:hAnsi="Times New Roman"/>
          <w:outline w:val="0"/>
          <w:sz w:val="22"/>
          <w:szCs w:val="22"/>
        </w:rPr>
        <w:tab/>
      </w:r>
      <w:proofErr w:type="spellStart"/>
      <w:proofErr w:type="gramStart"/>
      <w:r w:rsidRPr="006F44C4">
        <w:rPr>
          <w:rFonts w:ascii="Times New Roman" w:hAnsi="Times New Roman"/>
          <w:outline w:val="0"/>
          <w:color w:val="FFFFFF"/>
          <w:sz w:val="22"/>
          <w:szCs w:val="22"/>
        </w:rPr>
        <w:t>yyySignature</w:t>
      </w:r>
      <w:proofErr w:type="spellEnd"/>
      <w:proofErr w:type="gramEnd"/>
    </w:p>
    <w:p w14:paraId="3D4AA930" w14:textId="77777777" w:rsidR="000948E2" w:rsidRPr="006F44C4" w:rsidRDefault="000948E2">
      <w:pPr>
        <w:pStyle w:val="En-tte"/>
        <w:rPr>
          <w:rFonts w:ascii="Times New Roman" w:hAnsi="Times New Roman"/>
          <w:outline w:val="0"/>
          <w:sz w:val="22"/>
          <w:szCs w:val="22"/>
        </w:rPr>
      </w:pPr>
    </w:p>
    <w:sectPr w:rsidR="000948E2" w:rsidRPr="006F44C4" w:rsidSect="00DD60AA">
      <w:footerReference w:type="default" r:id="rId8"/>
      <w:pgSz w:w="11906" w:h="16838" w:code="9"/>
      <w:pgMar w:top="1417" w:right="1417" w:bottom="709" w:left="1417" w:header="567" w:footer="0" w:gutter="0"/>
      <w:cols w:space="720"/>
      <w:rtlGutter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0B4700" w14:textId="77777777" w:rsidR="000948E2" w:rsidRDefault="000948E2">
      <w:pPr>
        <w:rPr>
          <w:del w:id="4" w:author="Unknown"/>
        </w:rPr>
      </w:pPr>
      <w:del w:id="5" w:author="Unknown">
        <w:r>
          <w:separator/>
        </w:r>
      </w:del>
    </w:p>
  </w:endnote>
  <w:endnote w:type="continuationSeparator" w:id="0">
    <w:p w14:paraId="23A6CE85" w14:textId="77777777" w:rsidR="000948E2" w:rsidRDefault="000948E2">
      <w:pPr>
        <w:rPr>
          <w:del w:id="6" w:author="Unknown"/>
        </w:rPr>
      </w:pPr>
      <w:del w:id="7" w:author="Unknown">
        <w:r>
          <w:continuationSeparator/>
        </w:r>
      </w:del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radley Hand ITC">
    <w:altName w:val="Courier New"/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altName w:val="Century Gothic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rivia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ZapfChancery">
    <w:altName w:val="Monotype Corsiv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563BA" w14:textId="77777777" w:rsidR="000948E2" w:rsidRDefault="000948E2" w:rsidP="00F1771B">
    <w:pPr>
      <w:pStyle w:val="Titre5"/>
      <w:jc w:val="center"/>
      <w:rPr>
        <w:rFonts w:ascii="Times New Roman" w:hAnsi="Times New Roman"/>
        <w:b w:val="0"/>
        <w:i w:val="0"/>
        <w:iCs w:val="0"/>
        <w:outline w:val="0"/>
        <w:spacing w:val="-10"/>
        <w:sz w:val="18"/>
        <w:szCs w:val="18"/>
        <w:lang w:val="fr-CA"/>
      </w:rPr>
    </w:pPr>
    <w:r w:rsidRPr="00E84F57">
      <w:rPr>
        <w:rFonts w:ascii="Times New Roman" w:hAnsi="Times New Roman"/>
        <w:b w:val="0"/>
        <w:i w:val="0"/>
        <w:iCs w:val="0"/>
        <w:outline w:val="0"/>
        <w:spacing w:val="-10"/>
        <w:sz w:val="18"/>
        <w:szCs w:val="18"/>
        <w:lang w:val="fr-CA"/>
      </w:rPr>
      <w:t>SELARL LGA</w:t>
    </w:r>
    <w:r>
      <w:rPr>
        <w:rFonts w:ascii="Times New Roman" w:hAnsi="Times New Roman"/>
        <w:b w:val="0"/>
        <w:i w:val="0"/>
        <w:iCs w:val="0"/>
        <w:outline w:val="0"/>
        <w:spacing w:val="-10"/>
        <w:sz w:val="18"/>
        <w:szCs w:val="18"/>
        <w:lang w:val="fr-CA"/>
      </w:rPr>
      <w:t xml:space="preserve">   </w:t>
    </w:r>
    <w:r w:rsidRPr="007C7E77">
      <w:rPr>
        <w:rFonts w:ascii="Times New Roman" w:hAnsi="Times New Roman"/>
        <w:b w:val="0"/>
        <w:i w:val="0"/>
        <w:iCs w:val="0"/>
        <w:outline w:val="0"/>
        <w:spacing w:val="-10"/>
        <w:sz w:val="18"/>
        <w:szCs w:val="18"/>
        <w:lang w:val="fr-CA"/>
      </w:rPr>
      <w:t xml:space="preserve">37, rue du Professeur </w:t>
    </w:r>
    <w:proofErr w:type="spellStart"/>
    <w:r w:rsidRPr="007C7E77">
      <w:rPr>
        <w:rFonts w:ascii="Times New Roman" w:hAnsi="Times New Roman"/>
        <w:b w:val="0"/>
        <w:i w:val="0"/>
        <w:iCs w:val="0"/>
        <w:outline w:val="0"/>
        <w:spacing w:val="-10"/>
        <w:sz w:val="18"/>
        <w:szCs w:val="18"/>
        <w:lang w:val="fr-CA"/>
      </w:rPr>
      <w:t>Pozzi</w:t>
    </w:r>
    <w:proofErr w:type="spellEnd"/>
    <w:r w:rsidRPr="007C7E77">
      <w:rPr>
        <w:rFonts w:ascii="Times New Roman" w:hAnsi="Times New Roman"/>
        <w:b w:val="0"/>
        <w:i w:val="0"/>
        <w:iCs w:val="0"/>
        <w:outline w:val="0"/>
        <w:spacing w:val="-10"/>
        <w:sz w:val="18"/>
        <w:szCs w:val="18"/>
        <w:lang w:val="fr-CA"/>
      </w:rPr>
      <w:br/>
      <w:t>CS 11035 - 24112 BERGERAC</w:t>
    </w:r>
  </w:p>
  <w:p w14:paraId="208FA8C5" w14:textId="77777777" w:rsidR="000948E2" w:rsidRPr="00E84F57" w:rsidRDefault="000948E2" w:rsidP="00F1771B">
    <w:pPr>
      <w:pStyle w:val="Titre5"/>
      <w:jc w:val="center"/>
      <w:rPr>
        <w:rFonts w:ascii="Times New Roman" w:hAnsi="Times New Roman"/>
        <w:b w:val="0"/>
        <w:i w:val="0"/>
        <w:iCs w:val="0"/>
        <w:outline w:val="0"/>
        <w:spacing w:val="-10"/>
        <w:sz w:val="16"/>
        <w:szCs w:val="16"/>
        <w:lang w:val="fr-CA"/>
      </w:rPr>
    </w:pPr>
    <w:r>
      <w:rPr>
        <w:rFonts w:ascii="Times New Roman" w:hAnsi="Times New Roman"/>
        <w:b w:val="0"/>
        <w:bCs w:val="0"/>
        <w:i w:val="0"/>
        <w:outline w:val="0"/>
        <w:spacing w:val="-10"/>
        <w:sz w:val="18"/>
        <w:szCs w:val="18"/>
      </w:rPr>
      <w:t>T</w:t>
    </w:r>
    <w:r w:rsidRPr="007C7E77">
      <w:rPr>
        <w:rFonts w:ascii="Times New Roman" w:hAnsi="Times New Roman"/>
        <w:b w:val="0"/>
        <w:bCs w:val="0"/>
        <w:i w:val="0"/>
        <w:outline w:val="0"/>
        <w:spacing w:val="-10"/>
        <w:sz w:val="18"/>
        <w:szCs w:val="18"/>
      </w:rPr>
      <w:t xml:space="preserve">él. : 05 53 22 24 </w:t>
    </w:r>
    <w:proofErr w:type="gramStart"/>
    <w:r w:rsidRPr="007C7E77">
      <w:rPr>
        <w:rFonts w:ascii="Times New Roman" w:hAnsi="Times New Roman"/>
        <w:b w:val="0"/>
        <w:bCs w:val="0"/>
        <w:i w:val="0"/>
        <w:outline w:val="0"/>
        <w:spacing w:val="-10"/>
        <w:sz w:val="18"/>
        <w:szCs w:val="18"/>
      </w:rPr>
      <w:t>24</w:t>
    </w:r>
    <w:r w:rsidRPr="007C7E77">
      <w:rPr>
        <w:rFonts w:ascii="Times New Roman" w:hAnsi="Times New Roman"/>
        <w:b w:val="0"/>
        <w:i w:val="0"/>
        <w:iCs w:val="0"/>
        <w:outline w:val="0"/>
        <w:spacing w:val="-10"/>
        <w:sz w:val="18"/>
        <w:szCs w:val="18"/>
      </w:rPr>
      <w:t xml:space="preserve">  -</w:t>
    </w:r>
    <w:proofErr w:type="gramEnd"/>
    <w:r w:rsidRPr="007C7E77">
      <w:rPr>
        <w:rFonts w:ascii="Times New Roman" w:hAnsi="Times New Roman"/>
        <w:b w:val="0"/>
        <w:i w:val="0"/>
        <w:iCs w:val="0"/>
        <w:outline w:val="0"/>
        <w:spacing w:val="-10"/>
        <w:sz w:val="18"/>
        <w:szCs w:val="18"/>
      </w:rPr>
      <w:t xml:space="preserve"> </w:t>
    </w:r>
    <w:r>
      <w:rPr>
        <w:rFonts w:ascii="Times New Roman" w:hAnsi="Times New Roman"/>
        <w:b w:val="0"/>
        <w:i w:val="0"/>
        <w:iCs w:val="0"/>
        <w:outline w:val="0"/>
        <w:spacing w:val="-10"/>
        <w:sz w:val="18"/>
        <w:szCs w:val="18"/>
      </w:rPr>
      <w:t xml:space="preserve"> </w:t>
    </w:r>
    <w:r w:rsidRPr="007C7E77">
      <w:rPr>
        <w:rFonts w:ascii="Times New Roman" w:hAnsi="Times New Roman"/>
        <w:b w:val="0"/>
        <w:i w:val="0"/>
        <w:iCs w:val="0"/>
        <w:outline w:val="0"/>
        <w:spacing w:val="-10"/>
        <w:sz w:val="18"/>
        <w:szCs w:val="18"/>
      </w:rPr>
      <w:t>etude.bergerac@scpmj.fr</w:t>
    </w:r>
    <w:r>
      <w:rPr>
        <w:rFonts w:ascii="Times New Roman" w:hAnsi="Times New Roman"/>
        <w:b w:val="0"/>
        <w:i w:val="0"/>
        <w:iCs w:val="0"/>
        <w:outline w:val="0"/>
        <w:spacing w:val="-10"/>
        <w:sz w:val="18"/>
        <w:szCs w:val="18"/>
      </w:rPr>
      <w:t xml:space="preserve">   </w:t>
    </w:r>
    <w:r>
      <w:rPr>
        <w:rFonts w:ascii="Times New Roman" w:hAnsi="Times New Roman"/>
        <w:b w:val="0"/>
        <w:i w:val="0"/>
        <w:iCs w:val="0"/>
        <w:outline w:val="0"/>
        <w:spacing w:val="-10"/>
        <w:sz w:val="16"/>
        <w:szCs w:val="16"/>
        <w:lang w:val="fr-CA"/>
      </w:rPr>
      <w:t xml:space="preserve">Siret  </w:t>
    </w:r>
    <w:r w:rsidRPr="00E84F57">
      <w:rPr>
        <w:rFonts w:ascii="Times New Roman" w:hAnsi="Times New Roman"/>
        <w:b w:val="0"/>
        <w:i w:val="0"/>
        <w:iCs w:val="0"/>
        <w:outline w:val="0"/>
        <w:spacing w:val="-10"/>
        <w:sz w:val="16"/>
        <w:szCs w:val="16"/>
        <w:lang w:val="fr-CA"/>
      </w:rPr>
      <w:t>44476233000033</w:t>
    </w:r>
    <w:r>
      <w:rPr>
        <w:rFonts w:ascii="Times New Roman" w:hAnsi="Times New Roman"/>
        <w:b w:val="0"/>
        <w:i w:val="0"/>
        <w:iCs w:val="0"/>
        <w:outline w:val="0"/>
        <w:spacing w:val="-10"/>
        <w:sz w:val="16"/>
        <w:szCs w:val="16"/>
        <w:lang w:val="fr-CA"/>
      </w:rPr>
      <w:t xml:space="preserve">   Capital  </w:t>
    </w:r>
    <w:r w:rsidRPr="00E84F57">
      <w:rPr>
        <w:rFonts w:ascii="Times New Roman" w:hAnsi="Times New Roman"/>
        <w:b w:val="0"/>
        <w:i w:val="0"/>
        <w:iCs w:val="0"/>
        <w:outline w:val="0"/>
        <w:spacing w:val="-10"/>
        <w:sz w:val="16"/>
        <w:szCs w:val="16"/>
        <w:lang w:val="fr-CA"/>
      </w:rPr>
      <w:t>61 353.00</w:t>
    </w:r>
    <w:r>
      <w:rPr>
        <w:rFonts w:ascii="Times New Roman" w:hAnsi="Times New Roman"/>
        <w:b w:val="0"/>
        <w:i w:val="0"/>
        <w:iCs w:val="0"/>
        <w:outline w:val="0"/>
        <w:spacing w:val="-10"/>
        <w:sz w:val="16"/>
        <w:szCs w:val="16"/>
        <w:lang w:val="fr-CA"/>
      </w:rPr>
      <w:t xml:space="preserve"> €</w:t>
    </w:r>
  </w:p>
  <w:p w14:paraId="424A4B02" w14:textId="77777777" w:rsidR="000948E2" w:rsidRPr="004D1502" w:rsidRDefault="000948E2" w:rsidP="00F1771B">
    <w:pPr>
      <w:pStyle w:val="Titre5"/>
      <w:jc w:val="center"/>
      <w:rPr>
        <w:sz w:val="16"/>
        <w:szCs w:val="16"/>
      </w:rPr>
    </w:pPr>
    <w:r w:rsidRPr="004D1502">
      <w:rPr>
        <w:rFonts w:ascii="Times New Roman" w:hAnsi="Times New Roman"/>
        <w:b w:val="0"/>
        <w:iCs w:val="0"/>
        <w:outline w:val="0"/>
        <w:spacing w:val="-10"/>
        <w:sz w:val="16"/>
        <w:szCs w:val="16"/>
        <w:lang w:val="fr-CA"/>
      </w:rPr>
      <w:t>Membre d’une Association Agréée paiement par chèque accepté</w:t>
    </w:r>
  </w:p>
  <w:p w14:paraId="372C6378" w14:textId="77777777" w:rsidR="000948E2" w:rsidRDefault="000948E2" w:rsidP="007C7E77">
    <w:pPr>
      <w:pStyle w:val="Titre5"/>
      <w:jc w:val="center"/>
      <w:rPr>
        <w:rFonts w:ascii="Times New Roman" w:hAnsi="Times New Roman"/>
        <w:b w:val="0"/>
        <w:i w:val="0"/>
        <w:iCs w:val="0"/>
        <w:outline w:val="0"/>
        <w:spacing w:val="-10"/>
        <w:sz w:val="18"/>
        <w:szCs w:val="18"/>
        <w:lang w:val="fr-CA"/>
      </w:rPr>
    </w:pPr>
  </w:p>
  <w:p w14:paraId="3CF0C0F8" w14:textId="77777777" w:rsidR="000948E2" w:rsidRPr="00DD60AA" w:rsidRDefault="000948E2" w:rsidP="00DD60AA">
    <w:pPr>
      <w:rPr>
        <w:lang w:val="fr-C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965A49" w14:textId="77777777" w:rsidR="000948E2" w:rsidRDefault="000948E2">
      <w:pPr>
        <w:rPr>
          <w:del w:id="0" w:author="Unknown"/>
        </w:rPr>
      </w:pPr>
      <w:del w:id="1" w:author="Unknown">
        <w:r>
          <w:separator/>
        </w:r>
      </w:del>
    </w:p>
  </w:footnote>
  <w:footnote w:type="continuationSeparator" w:id="0">
    <w:p w14:paraId="46DD5436" w14:textId="77777777" w:rsidR="000948E2" w:rsidRDefault="000948E2">
      <w:pPr>
        <w:rPr>
          <w:del w:id="2" w:author="Unknown"/>
        </w:rPr>
      </w:pPr>
      <w:del w:id="3" w:author="Unknown">
        <w:r>
          <w:continuationSeparator/>
        </w:r>
      </w:del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C3027"/>
    <w:multiLevelType w:val="hybridMultilevel"/>
    <w:tmpl w:val="F0C431DA"/>
    <w:lvl w:ilvl="0" w:tplc="3D6CDBC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533987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FE72DC"/>
    <w:rsid w:val="000014EB"/>
    <w:rsid w:val="00057E8E"/>
    <w:rsid w:val="00066B15"/>
    <w:rsid w:val="00076242"/>
    <w:rsid w:val="00077282"/>
    <w:rsid w:val="00082D29"/>
    <w:rsid w:val="00091DAA"/>
    <w:rsid w:val="000948E2"/>
    <w:rsid w:val="000A34AF"/>
    <w:rsid w:val="000C797B"/>
    <w:rsid w:val="000D6A2F"/>
    <w:rsid w:val="000F2813"/>
    <w:rsid w:val="001070C4"/>
    <w:rsid w:val="00120B9A"/>
    <w:rsid w:val="00141B2B"/>
    <w:rsid w:val="00151E92"/>
    <w:rsid w:val="00177144"/>
    <w:rsid w:val="001C461F"/>
    <w:rsid w:val="001D669D"/>
    <w:rsid w:val="00210DD5"/>
    <w:rsid w:val="00230E27"/>
    <w:rsid w:val="002430A9"/>
    <w:rsid w:val="0026065A"/>
    <w:rsid w:val="00284AE6"/>
    <w:rsid w:val="002862A7"/>
    <w:rsid w:val="002A1CBB"/>
    <w:rsid w:val="002C36BF"/>
    <w:rsid w:val="002E7C1B"/>
    <w:rsid w:val="003025E2"/>
    <w:rsid w:val="0031322E"/>
    <w:rsid w:val="003159F9"/>
    <w:rsid w:val="00320C1F"/>
    <w:rsid w:val="00347939"/>
    <w:rsid w:val="003514F9"/>
    <w:rsid w:val="00356D74"/>
    <w:rsid w:val="003632ED"/>
    <w:rsid w:val="00367239"/>
    <w:rsid w:val="00377D4F"/>
    <w:rsid w:val="00384309"/>
    <w:rsid w:val="00387067"/>
    <w:rsid w:val="003903F2"/>
    <w:rsid w:val="003B3D64"/>
    <w:rsid w:val="003D6717"/>
    <w:rsid w:val="004117A7"/>
    <w:rsid w:val="00432882"/>
    <w:rsid w:val="004A48F9"/>
    <w:rsid w:val="004D1502"/>
    <w:rsid w:val="004E4CF9"/>
    <w:rsid w:val="00504A7C"/>
    <w:rsid w:val="00516968"/>
    <w:rsid w:val="00533B26"/>
    <w:rsid w:val="0055353E"/>
    <w:rsid w:val="00557C9B"/>
    <w:rsid w:val="005728BF"/>
    <w:rsid w:val="005759DB"/>
    <w:rsid w:val="00576767"/>
    <w:rsid w:val="00581EB6"/>
    <w:rsid w:val="0058604A"/>
    <w:rsid w:val="005A21BD"/>
    <w:rsid w:val="00606758"/>
    <w:rsid w:val="00627A3F"/>
    <w:rsid w:val="006836EB"/>
    <w:rsid w:val="006B302F"/>
    <w:rsid w:val="006D05E6"/>
    <w:rsid w:val="006D1CC3"/>
    <w:rsid w:val="006E26DE"/>
    <w:rsid w:val="006F0E8F"/>
    <w:rsid w:val="006F44C4"/>
    <w:rsid w:val="006F514F"/>
    <w:rsid w:val="00704010"/>
    <w:rsid w:val="00705A9F"/>
    <w:rsid w:val="007157B2"/>
    <w:rsid w:val="007411A4"/>
    <w:rsid w:val="00780268"/>
    <w:rsid w:val="00784332"/>
    <w:rsid w:val="007850DF"/>
    <w:rsid w:val="0079364E"/>
    <w:rsid w:val="007B739A"/>
    <w:rsid w:val="007C65E4"/>
    <w:rsid w:val="007C7E77"/>
    <w:rsid w:val="007E1A3F"/>
    <w:rsid w:val="007E73F2"/>
    <w:rsid w:val="00800427"/>
    <w:rsid w:val="00822A1B"/>
    <w:rsid w:val="00833B21"/>
    <w:rsid w:val="00834182"/>
    <w:rsid w:val="00880765"/>
    <w:rsid w:val="0089157C"/>
    <w:rsid w:val="008929D3"/>
    <w:rsid w:val="008D7009"/>
    <w:rsid w:val="008E6C10"/>
    <w:rsid w:val="008E71A4"/>
    <w:rsid w:val="00917FA6"/>
    <w:rsid w:val="00936C0F"/>
    <w:rsid w:val="00960630"/>
    <w:rsid w:val="009849E6"/>
    <w:rsid w:val="00996104"/>
    <w:rsid w:val="009976CF"/>
    <w:rsid w:val="009B49C6"/>
    <w:rsid w:val="009D0816"/>
    <w:rsid w:val="009E259E"/>
    <w:rsid w:val="009F0F56"/>
    <w:rsid w:val="00A5067D"/>
    <w:rsid w:val="00A7098B"/>
    <w:rsid w:val="00A7151A"/>
    <w:rsid w:val="00A72ED7"/>
    <w:rsid w:val="00A95B67"/>
    <w:rsid w:val="00AA3905"/>
    <w:rsid w:val="00AF43E7"/>
    <w:rsid w:val="00AF7E7F"/>
    <w:rsid w:val="00B06296"/>
    <w:rsid w:val="00B312A4"/>
    <w:rsid w:val="00B420C5"/>
    <w:rsid w:val="00B5579C"/>
    <w:rsid w:val="00B70820"/>
    <w:rsid w:val="00B76122"/>
    <w:rsid w:val="00B91643"/>
    <w:rsid w:val="00BB4369"/>
    <w:rsid w:val="00BF1E75"/>
    <w:rsid w:val="00C03049"/>
    <w:rsid w:val="00C10226"/>
    <w:rsid w:val="00C57D14"/>
    <w:rsid w:val="00C71569"/>
    <w:rsid w:val="00C80751"/>
    <w:rsid w:val="00CB3B2C"/>
    <w:rsid w:val="00CD1AFF"/>
    <w:rsid w:val="00D034A4"/>
    <w:rsid w:val="00D209DF"/>
    <w:rsid w:val="00D264D2"/>
    <w:rsid w:val="00D3392B"/>
    <w:rsid w:val="00D74F86"/>
    <w:rsid w:val="00D77C93"/>
    <w:rsid w:val="00D86698"/>
    <w:rsid w:val="00D87262"/>
    <w:rsid w:val="00DA6156"/>
    <w:rsid w:val="00DC07A0"/>
    <w:rsid w:val="00DC2D97"/>
    <w:rsid w:val="00DC2F57"/>
    <w:rsid w:val="00DD60AA"/>
    <w:rsid w:val="00DE43BD"/>
    <w:rsid w:val="00DE71D9"/>
    <w:rsid w:val="00DF7731"/>
    <w:rsid w:val="00E623EB"/>
    <w:rsid w:val="00E6469D"/>
    <w:rsid w:val="00E84F57"/>
    <w:rsid w:val="00EB5CD5"/>
    <w:rsid w:val="00EB77A1"/>
    <w:rsid w:val="00EC4A43"/>
    <w:rsid w:val="00EE3519"/>
    <w:rsid w:val="00EE5479"/>
    <w:rsid w:val="00EF005A"/>
    <w:rsid w:val="00F01004"/>
    <w:rsid w:val="00F04CEB"/>
    <w:rsid w:val="00F05EC0"/>
    <w:rsid w:val="00F1771B"/>
    <w:rsid w:val="00F31BB4"/>
    <w:rsid w:val="00F57F69"/>
    <w:rsid w:val="00F616CA"/>
    <w:rsid w:val="00F90669"/>
    <w:rsid w:val="00FA1FE4"/>
    <w:rsid w:val="00FE72DC"/>
    <w:rsid w:val="00FF233C"/>
    <w:rsid w:val="00FF4C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A6B26DC"/>
  <w15:docId w15:val="{24B40FCA-3D51-4132-9F77-931468EA3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1B2B"/>
    <w:pPr>
      <w:jc w:val="both"/>
    </w:pPr>
    <w:rPr>
      <w:rFonts w:ascii="CG Omega" w:hAnsi="CG Omega" w:cs="CG Omega"/>
      <w:outline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rsid w:val="00141B2B"/>
    <w:pPr>
      <w:keepNext/>
      <w:framePr w:w="10944" w:h="1449" w:hSpace="141" w:wrap="auto" w:vAnchor="text" w:hAnchor="page" w:x="576" w:y="-1136"/>
      <w:ind w:right="2850"/>
      <w:jc w:val="left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141B2B"/>
    <w:pPr>
      <w:keepNext/>
      <w:framePr w:w="10944" w:h="1449" w:hSpace="141" w:wrap="auto" w:vAnchor="text" w:hAnchor="page" w:x="576" w:y="-1136"/>
      <w:jc w:val="left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9"/>
    <w:qFormat/>
    <w:rsid w:val="00141B2B"/>
    <w:pPr>
      <w:keepNext/>
      <w:framePr w:w="10944" w:h="1449" w:hSpace="141" w:wrap="auto" w:vAnchor="text" w:hAnchor="page" w:x="576" w:y="-1136"/>
      <w:jc w:val="left"/>
      <w:outlineLvl w:val="2"/>
    </w:pPr>
    <w:rPr>
      <w:rFonts w:ascii="Calibri Light" w:hAnsi="Calibri Light" w:cs="Times New Roman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9"/>
    <w:qFormat/>
    <w:rsid w:val="00141B2B"/>
    <w:pPr>
      <w:keepNext/>
      <w:framePr w:w="10944" w:h="1449" w:hSpace="141" w:wrap="auto" w:vAnchor="text" w:hAnchor="page" w:x="576" w:y="-1136"/>
      <w:tabs>
        <w:tab w:val="left" w:pos="709"/>
      </w:tabs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9"/>
    <w:qFormat/>
    <w:rsid w:val="00141B2B"/>
    <w:pPr>
      <w:keepNext/>
      <w:ind w:right="213"/>
      <w:jc w:val="right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locked/>
    <w:rsid w:val="00141B2B"/>
    <w:rPr>
      <w:rFonts w:ascii="Calibri Light" w:hAnsi="Calibri Light" w:cs="Times New Roman"/>
      <w:b/>
      <w:outline/>
      <w:kern w:val="32"/>
      <w:sz w:val="32"/>
    </w:rPr>
  </w:style>
  <w:style w:type="character" w:customStyle="1" w:styleId="Titre2Car">
    <w:name w:val="Titre 2 Car"/>
    <w:basedOn w:val="Policepardfaut"/>
    <w:link w:val="Titre2"/>
    <w:uiPriority w:val="99"/>
    <w:semiHidden/>
    <w:locked/>
    <w:rsid w:val="00141B2B"/>
    <w:rPr>
      <w:rFonts w:ascii="Calibri Light" w:hAnsi="Calibri Light" w:cs="Times New Roman"/>
      <w:b/>
      <w:i/>
      <w:outline/>
      <w:sz w:val="28"/>
    </w:rPr>
  </w:style>
  <w:style w:type="character" w:customStyle="1" w:styleId="Titre3Car">
    <w:name w:val="Titre 3 Car"/>
    <w:basedOn w:val="Policepardfaut"/>
    <w:link w:val="Titre3"/>
    <w:uiPriority w:val="99"/>
    <w:semiHidden/>
    <w:locked/>
    <w:rsid w:val="00141B2B"/>
    <w:rPr>
      <w:rFonts w:ascii="Calibri Light" w:hAnsi="Calibri Light" w:cs="Times New Roman"/>
      <w:b/>
      <w:outline/>
      <w:sz w:val="26"/>
    </w:rPr>
  </w:style>
  <w:style w:type="character" w:customStyle="1" w:styleId="Titre4Car">
    <w:name w:val="Titre 4 Car"/>
    <w:basedOn w:val="Policepardfaut"/>
    <w:link w:val="Titre4"/>
    <w:uiPriority w:val="99"/>
    <w:semiHidden/>
    <w:locked/>
    <w:rsid w:val="00141B2B"/>
    <w:rPr>
      <w:rFonts w:ascii="Calibri" w:hAnsi="Calibri" w:cs="Times New Roman"/>
      <w:b/>
      <w:outline/>
      <w:sz w:val="28"/>
    </w:rPr>
  </w:style>
  <w:style w:type="character" w:customStyle="1" w:styleId="Titre5Car">
    <w:name w:val="Titre 5 Car"/>
    <w:basedOn w:val="Policepardfaut"/>
    <w:link w:val="Titre5"/>
    <w:uiPriority w:val="99"/>
    <w:semiHidden/>
    <w:locked/>
    <w:rsid w:val="00141B2B"/>
    <w:rPr>
      <w:rFonts w:ascii="Calibri" w:hAnsi="Calibri" w:cs="Times New Roman"/>
      <w:b/>
      <w:i/>
      <w:outline/>
      <w:sz w:val="26"/>
    </w:rPr>
  </w:style>
  <w:style w:type="paragraph" w:styleId="Lgende">
    <w:name w:val="caption"/>
    <w:basedOn w:val="Normal"/>
    <w:next w:val="Normal"/>
    <w:uiPriority w:val="99"/>
    <w:qFormat/>
    <w:rsid w:val="00141B2B"/>
    <w:pPr>
      <w:framePr w:w="10944" w:h="1463" w:hSpace="141" w:wrap="auto" w:vAnchor="text" w:hAnchor="page" w:x="576" w:y="-1136"/>
      <w:shd w:val="solid" w:color="FFFFFF" w:fill="FFFFFF"/>
      <w:jc w:val="center"/>
    </w:pPr>
    <w:rPr>
      <w:spacing w:val="34"/>
      <w:sz w:val="28"/>
      <w:szCs w:val="28"/>
    </w:rPr>
  </w:style>
  <w:style w:type="paragraph" w:styleId="En-tte">
    <w:name w:val="header"/>
    <w:basedOn w:val="Normal"/>
    <w:link w:val="En-tteCar"/>
    <w:uiPriority w:val="99"/>
    <w:rsid w:val="00141B2B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141B2B"/>
    <w:rPr>
      <w:rFonts w:ascii="CG Omega" w:hAnsi="CG Omega" w:cs="Times New Roman"/>
      <w:outline/>
      <w:sz w:val="24"/>
    </w:rPr>
  </w:style>
  <w:style w:type="paragraph" w:styleId="Pieddepage">
    <w:name w:val="footer"/>
    <w:basedOn w:val="Normal"/>
    <w:link w:val="PieddepageCar"/>
    <w:uiPriority w:val="99"/>
    <w:rsid w:val="00141B2B"/>
    <w:pPr>
      <w:tabs>
        <w:tab w:val="center" w:pos="4536"/>
        <w:tab w:val="right" w:pos="9072"/>
      </w:tabs>
    </w:pPr>
    <w:rPr>
      <w:rFonts w:cs="Times New Roman"/>
    </w:rPr>
  </w:style>
  <w:style w:type="character" w:customStyle="1" w:styleId="PieddepageCar">
    <w:name w:val="Pied de page Car"/>
    <w:basedOn w:val="Policepardfaut"/>
    <w:link w:val="Pieddepage"/>
    <w:uiPriority w:val="99"/>
    <w:locked/>
    <w:rsid w:val="00141B2B"/>
    <w:rPr>
      <w:rFonts w:ascii="CG Omega" w:hAnsi="CG Omega" w:cs="Times New Roman"/>
      <w:outline/>
      <w:sz w:val="24"/>
    </w:rPr>
  </w:style>
  <w:style w:type="paragraph" w:styleId="Corpsdetexte">
    <w:name w:val="Body Text"/>
    <w:basedOn w:val="Normal"/>
    <w:link w:val="CorpsdetexteCar"/>
    <w:uiPriority w:val="99"/>
    <w:rsid w:val="00141B2B"/>
    <w:pPr>
      <w:framePr w:w="10944" w:h="1449" w:hSpace="141" w:wrap="auto" w:vAnchor="text" w:hAnchor="page" w:x="576" w:y="-1136"/>
      <w:tabs>
        <w:tab w:val="left" w:pos="709"/>
      </w:tabs>
      <w:jc w:val="left"/>
    </w:pPr>
    <w:rPr>
      <w:rFonts w:cs="Times New Roman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locked/>
    <w:rsid w:val="00141B2B"/>
    <w:rPr>
      <w:rFonts w:ascii="CG Omega" w:hAnsi="CG Omega" w:cs="Times New Roman"/>
      <w:outline/>
      <w:sz w:val="24"/>
    </w:rPr>
  </w:style>
  <w:style w:type="paragraph" w:styleId="Titre">
    <w:name w:val="Title"/>
    <w:basedOn w:val="Normal"/>
    <w:link w:val="TitreCar"/>
    <w:uiPriority w:val="99"/>
    <w:qFormat/>
    <w:rsid w:val="00141B2B"/>
    <w:pPr>
      <w:jc w:val="center"/>
    </w:pPr>
    <w:rPr>
      <w:rFonts w:ascii="Calibri Light" w:hAnsi="Calibri Light" w:cs="Times New Roman"/>
      <w:b/>
      <w:bCs/>
      <w:kern w:val="28"/>
      <w:sz w:val="32"/>
      <w:szCs w:val="32"/>
    </w:rPr>
  </w:style>
  <w:style w:type="character" w:customStyle="1" w:styleId="TitreCar">
    <w:name w:val="Titre Car"/>
    <w:basedOn w:val="Policepardfaut"/>
    <w:link w:val="Titre"/>
    <w:uiPriority w:val="99"/>
    <w:locked/>
    <w:rsid w:val="00141B2B"/>
    <w:rPr>
      <w:rFonts w:ascii="Calibri Light" w:hAnsi="Calibri Light" w:cs="Times New Roman"/>
      <w:b/>
      <w:outline/>
      <w:kern w:val="28"/>
      <w:sz w:val="32"/>
    </w:rPr>
  </w:style>
  <w:style w:type="paragraph" w:styleId="Normalcentr">
    <w:name w:val="Block Text"/>
    <w:basedOn w:val="Normal"/>
    <w:uiPriority w:val="99"/>
    <w:rsid w:val="00141B2B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3" w:right="3005"/>
      <w:jc w:val="center"/>
    </w:pPr>
    <w:rPr>
      <w:rFonts w:ascii="Bradley Hand ITC" w:hAnsi="Bradley Hand ITC" w:cs="Bradley Hand ITC"/>
      <w:smallCaps/>
      <w:sz w:val="18"/>
      <w:szCs w:val="18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rsid w:val="00B9164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D74F86"/>
    <w:rPr>
      <w:rFonts w:cs="CG Omega"/>
      <w:outline/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9719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147</Words>
  <Characters>811</Characters>
  <Application>Microsoft Office Word</Application>
  <DocSecurity>0</DocSecurity>
  <Lines>6</Lines>
  <Paragraphs>1</Paragraphs>
  <ScaleCrop>false</ScaleCrop>
  <Company>PSI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PATRICK MIZON – LOÏC THOUX</dc:title>
  <dc:subject/>
  <dc:creator>Charline</dc:creator>
  <cp:keywords/>
  <dc:description/>
  <cp:lastModifiedBy>BERG08</cp:lastModifiedBy>
  <cp:revision>54</cp:revision>
  <cp:lastPrinted>2023-03-16T15:19:00Z</cp:lastPrinted>
  <dcterms:created xsi:type="dcterms:W3CDTF">2015-08-25T19:36:00Z</dcterms:created>
  <dcterms:modified xsi:type="dcterms:W3CDTF">2023-03-16T15:19:00Z</dcterms:modified>
</cp:coreProperties>
</file>