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868"/>
        <w:tblW w:w="115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0"/>
        <w:gridCol w:w="59"/>
        <w:gridCol w:w="5528"/>
        <w:gridCol w:w="465"/>
      </w:tblGrid>
      <w:tr w:rsidR="00A37156" w14:paraId="0ADA3860" w14:textId="77777777" w:rsidTr="00B91643">
        <w:trPr>
          <w:gridAfter w:val="1"/>
          <w:wAfter w:w="465" w:type="dxa"/>
          <w:cantSplit/>
        </w:trPr>
        <w:tc>
          <w:tcPr>
            <w:tcW w:w="110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24827AA5" w14:textId="2DE807CC" w:rsidR="00A37156" w:rsidRDefault="00B5507A" w:rsidP="00D40203">
            <w:pPr>
              <w:pStyle w:val="Titre5"/>
              <w:tabs>
                <w:tab w:val="left" w:pos="4050"/>
                <w:tab w:val="center" w:pos="5352"/>
              </w:tabs>
              <w:jc w:val="center"/>
              <w:rPr>
                <w:b w:val="0"/>
                <w:noProof/>
              </w:rPr>
            </w:pPr>
            <w:r>
              <w:rPr>
                <w:rFonts w:ascii="Times New Roman" w:hAnsi="Times New Roman"/>
                <w:outline w:val="0"/>
                <w:sz w:val="18"/>
                <w:szCs w:val="18"/>
              </w:rPr>
              <w:pict w14:anchorId="5D8AB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89.25pt">
                  <v:imagedata r:id="rId7" o:title=""/>
                </v:shape>
              </w:pict>
            </w:r>
          </w:p>
          <w:p w14:paraId="3CA7C26A" w14:textId="213DC2DE" w:rsidR="00A37156" w:rsidRPr="004C77BD" w:rsidRDefault="00A37156" w:rsidP="004C77BD">
            <w:pPr>
              <w:jc w:val="center"/>
              <w:rPr>
                <w:i/>
                <w:outline w:val="0"/>
                <w:sz w:val="18"/>
                <w:szCs w:val="18"/>
              </w:rPr>
            </w:pPr>
          </w:p>
        </w:tc>
      </w:tr>
      <w:tr w:rsidR="00A37156" w14:paraId="574D48D0" w14:textId="77777777" w:rsidTr="00B91643">
        <w:trPr>
          <w:gridAfter w:val="1"/>
          <w:wAfter w:w="465" w:type="dxa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70B16282" w14:textId="77777777" w:rsidR="00A37156" w:rsidRPr="009B49C6" w:rsidRDefault="00A37156" w:rsidP="00B91643">
            <w:pPr>
              <w:pStyle w:val="Titre5"/>
              <w:ind w:left="142"/>
              <w:jc w:val="left"/>
              <w:rPr>
                <w:rFonts w:ascii="Times New Roman" w:hAnsi="Times New Roman"/>
                <w:b w:val="0"/>
                <w:bCs w:val="0"/>
                <w:smallCaps/>
                <w:outline w:val="0"/>
                <w:spacing w:val="-10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b w:val="0"/>
                <w:bCs w:val="0"/>
                <w:smallCaps/>
                <w:outline w:val="0"/>
                <w:spacing w:val="-10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01D18CD" w14:textId="77777777" w:rsidR="00A37156" w:rsidRPr="009B49C6" w:rsidRDefault="00A37156">
            <w:pPr>
              <w:pStyle w:val="Titre5"/>
              <w:rPr>
                <w:rFonts w:ascii="Albertus Extra Bold" w:hAnsi="Albertus Extra Bold" w:cs="Albertus Extra Bold"/>
                <w:i w:val="0"/>
                <w:iCs w:val="0"/>
                <w:smallCaps/>
                <w:outline w:val="0"/>
                <w:spacing w:val="-10"/>
                <w:sz w:val="22"/>
                <w:szCs w:val="22"/>
                <w:lang w:val="fr-CA"/>
              </w:rPr>
            </w:pPr>
            <w:r>
              <w:rPr>
                <w:rFonts w:ascii="Times New Roman" w:hAnsi="Times New Roman"/>
                <w:i w:val="0"/>
                <w:iCs w:val="0"/>
                <w:outline w:val="0"/>
                <w:spacing w:val="-10"/>
                <w:sz w:val="22"/>
                <w:szCs w:val="22"/>
                <w:lang w:val="fr-CA"/>
              </w:rPr>
              <w:t xml:space="preserve"> </w:t>
            </w:r>
            <w:r w:rsidRPr="009B49C6">
              <w:rPr>
                <w:rFonts w:ascii="Albertus Extra Bold" w:hAnsi="Albertus Extra Bold" w:cs="Albertus Extra Bold"/>
                <w:i w:val="0"/>
                <w:iCs w:val="0"/>
                <w:smallCaps/>
                <w:outline w:val="0"/>
                <w:spacing w:val="-10"/>
                <w:sz w:val="22"/>
                <w:szCs w:val="22"/>
                <w:lang w:val="fr-CA"/>
              </w:rPr>
              <w:t xml:space="preserve">                                         </w:t>
            </w:r>
          </w:p>
        </w:tc>
      </w:tr>
      <w:tr w:rsidR="00A37156" w14:paraId="2F21898E" w14:textId="77777777" w:rsidTr="007C1513">
        <w:trPr>
          <w:trHeight w:val="3768"/>
        </w:trPr>
        <w:tc>
          <w:tcPr>
            <w:tcW w:w="5470" w:type="dxa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0774E091" w14:textId="77777777" w:rsidR="00A37156" w:rsidRDefault="00A37156" w:rsidP="00097EC7">
            <w:pPr>
              <w:rPr>
                <w:rFonts w:ascii="Times New Roman" w:hAnsi="Times New Roman" w:cs="Times New Roman"/>
                <w:lang w:val="fr-CA"/>
              </w:rPr>
            </w:pPr>
          </w:p>
          <w:p w14:paraId="29D7C4B6" w14:textId="77777777" w:rsidR="00A37156" w:rsidRPr="00D3392B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Cs w:val="0"/>
                <w:outline w:val="0"/>
                <w:sz w:val="18"/>
                <w:szCs w:val="18"/>
                <w:lang w:val="fr-CA"/>
              </w:rPr>
            </w:pPr>
            <w:r w:rsidRPr="00D3392B">
              <w:rPr>
                <w:rFonts w:ascii="Times New Roman" w:hAnsi="Times New Roman"/>
                <w:bCs w:val="0"/>
                <w:outline w:val="0"/>
                <w:sz w:val="18"/>
                <w:szCs w:val="18"/>
                <w:u w:val="single"/>
                <w:lang w:val="fr-CA"/>
              </w:rPr>
              <w:t>Mandataire Judiciaire</w:t>
            </w:r>
            <w:r w:rsidRPr="00D3392B">
              <w:rPr>
                <w:rFonts w:ascii="Times New Roman" w:hAnsi="Times New Roman"/>
                <w:bCs w:val="0"/>
                <w:outline w:val="0"/>
                <w:sz w:val="18"/>
                <w:szCs w:val="18"/>
                <w:lang w:val="fr-CA"/>
              </w:rPr>
              <w:t xml:space="preserve"> : </w:t>
            </w:r>
          </w:p>
          <w:p w14:paraId="55A25022" w14:textId="77777777" w:rsidR="00A37156" w:rsidRPr="007C7E77" w:rsidRDefault="00A37156" w:rsidP="00D40203">
            <w:pPr>
              <w:ind w:left="142"/>
              <w:rPr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outline w:val="0"/>
                <w:sz w:val="18"/>
                <w:szCs w:val="18"/>
              </w:rPr>
              <w:t>Maître Laurent GALINAT</w:t>
            </w:r>
          </w:p>
          <w:p w14:paraId="4EE91645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</w:p>
          <w:p w14:paraId="5F0840D0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Mandat :   Sarl SOCIETE DE TERRASSEMENT DU CELE</w:t>
            </w:r>
          </w:p>
          <w:p w14:paraId="001F9EE5" w14:textId="77777777" w:rsidR="004F1FED" w:rsidRPr="004F1FED" w:rsidRDefault="004F1FED" w:rsidP="004F1FED">
            <w:pPr>
              <w:keepNext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outlineLvl w:val="3"/>
              <w:rPr>
                <w:rFonts w:ascii="Times New Roman" w:hAnsi="Times New Roman"/>
                <w:sz w:val="18"/>
                <w:szCs w:val="18"/>
                <w:lang w:val="fr-CA"/>
              </w:rPr>
            </w:pPr>
            <w:r w:rsidRPr="004F1FED">
              <w:rPr>
                <w:rFonts w:ascii="Times New Roman" w:hAnsi="Times New Roman"/>
                <w:outline w:val="0"/>
                <w:sz w:val="18"/>
                <w:szCs w:val="18"/>
                <w:lang w:val="fr-CA"/>
              </w:rPr>
              <w:t>769 route de Cahors - 46100 FIGEAC</w:t>
            </w:r>
          </w:p>
          <w:p w14:paraId="78B784E5" w14:textId="7C713A44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proofErr w:type="spellStart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Siren</w:t>
            </w:r>
            <w:proofErr w:type="spellEnd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 xml:space="preserve"> : </w:t>
            </w:r>
            <w:r w:rsidRPr="007C7E77">
              <w:rPr>
                <w:sz w:val="18"/>
                <w:szCs w:val="18"/>
              </w:rPr>
              <w:t xml:space="preserve"> </w:t>
            </w: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853 451 623</w:t>
            </w:r>
          </w:p>
          <w:p w14:paraId="33724698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Liquidation Judiciaire Simplifiée du : 08/12/2025</w:t>
            </w:r>
          </w:p>
          <w:p w14:paraId="420B035F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fr-CA"/>
              </w:rPr>
              <w:t>N/Réf. : LG/AV/29530/ACT</w:t>
            </w:r>
          </w:p>
          <w:p w14:paraId="3B8D184C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ind w:left="142"/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</w:pPr>
            <w:proofErr w:type="gramStart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>Mail :</w:t>
            </w:r>
            <w:proofErr w:type="gramEnd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 xml:space="preserve"> aude.vilatte@lga-mj.fr</w:t>
            </w:r>
          </w:p>
          <w:p w14:paraId="2EE9EBB6" w14:textId="77777777" w:rsidR="00A37156" w:rsidRPr="007C7E77" w:rsidRDefault="00A37156" w:rsidP="00D40203">
            <w:pPr>
              <w:pStyle w:val="Titre4"/>
              <w:framePr w:w="0" w:hRule="auto" w:hSpace="0" w:wrap="auto" w:vAnchor="margin" w:hAnchor="text" w:xAlign="left" w:yAlign="inline"/>
              <w:ind w:left="142"/>
              <w:rPr>
                <w:rFonts w:ascii="Times New Roman" w:hAnsi="Times New Roman"/>
                <w:b w:val="0"/>
                <w:bCs w:val="0"/>
                <w:sz w:val="18"/>
                <w:szCs w:val="18"/>
                <w:lang w:val="en-GB"/>
              </w:rPr>
            </w:pPr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>V/</w:t>
            </w:r>
            <w:proofErr w:type="spellStart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>Réf</w:t>
            </w:r>
            <w:proofErr w:type="spellEnd"/>
            <w:proofErr w:type="gramStart"/>
            <w:r w:rsidRPr="007C7E77">
              <w:rPr>
                <w:rFonts w:ascii="Times New Roman" w:hAnsi="Times New Roman"/>
                <w:b w:val="0"/>
                <w:bCs w:val="0"/>
                <w:outline w:val="0"/>
                <w:sz w:val="18"/>
                <w:szCs w:val="18"/>
                <w:lang w:val="en-GB"/>
              </w:rPr>
              <w:t>. :</w:t>
            </w:r>
            <w:proofErr w:type="gramEnd"/>
            <w:r w:rsidRPr="007C7E77">
              <w:rPr>
                <w:rFonts w:ascii="Times New Roman" w:hAnsi="Times New Roman"/>
                <w:b w:val="0"/>
                <w:bCs w:val="0"/>
                <w:sz w:val="18"/>
                <w:szCs w:val="18"/>
                <w:lang w:val="en-GB"/>
              </w:rPr>
              <w:t xml:space="preserve"> </w:t>
            </w:r>
          </w:p>
          <w:p w14:paraId="5F045F43" w14:textId="77777777" w:rsidR="00A37156" w:rsidRDefault="00A37156" w:rsidP="00D40203">
            <w:pPr>
              <w:ind w:left="142"/>
              <w:rPr>
                <w:rFonts w:ascii="Times New Roman" w:hAnsi="Times New Roman" w:cs="Times New Roman"/>
                <w:lang w:val="en-GB"/>
              </w:rPr>
            </w:pPr>
          </w:p>
          <w:p w14:paraId="45C76561" w14:textId="77777777" w:rsidR="00A37156" w:rsidRPr="009B49C6" w:rsidRDefault="00A37156" w:rsidP="00D40203">
            <w:pPr>
              <w:pStyle w:val="Titre4"/>
              <w:framePr w:w="0" w:hRule="auto" w:hSpace="0" w:wrap="auto" w:vAnchor="margin" w:hAnchor="text" w:xAlign="left" w:yAlign="inline"/>
              <w:overflowPunct w:val="0"/>
              <w:autoSpaceDE w:val="0"/>
              <w:autoSpaceDN w:val="0"/>
              <w:adjustRightInd w:val="0"/>
              <w:ind w:left="142"/>
              <w:jc w:val="left"/>
              <w:textAlignment w:val="baseline"/>
              <w:rPr>
                <w:rFonts w:ascii="Times New Roman" w:hAnsi="Times New Roman"/>
                <w:b w:val="0"/>
                <w:bCs w:val="0"/>
                <w:outline w:val="0"/>
                <w:sz w:val="22"/>
                <w:szCs w:val="22"/>
                <w:lang w:val="en-GB"/>
              </w:rPr>
            </w:pPr>
          </w:p>
          <w:p w14:paraId="6149989D" w14:textId="77777777" w:rsidR="00A37156" w:rsidRPr="0000514E" w:rsidRDefault="00A37156" w:rsidP="00D0761C">
            <w:pPr>
              <w:pStyle w:val="Normalcentr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ind w:left="0"/>
              <w:jc w:val="both"/>
              <w:rPr>
                <w:rFonts w:ascii="Times New Roman" w:hAnsi="Times New Roman" w:cs="Times New Roman"/>
                <w:b/>
                <w:bCs/>
                <w:outline w:val="0"/>
                <w:sz w:val="22"/>
                <w:szCs w:val="22"/>
                <w:lang w:val="en-GB"/>
              </w:rPr>
            </w:pPr>
          </w:p>
        </w:tc>
        <w:tc>
          <w:tcPr>
            <w:tcW w:w="60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FFFFFF"/>
          </w:tcPr>
          <w:p w14:paraId="6C69FCD5" w14:textId="77777777" w:rsidR="00A37156" w:rsidRPr="0000514E" w:rsidRDefault="00A37156" w:rsidP="00097EC7">
            <w:pPr>
              <w:jc w:val="left"/>
              <w:rPr>
                <w:rFonts w:ascii="Times New Roman" w:hAnsi="Times New Roman" w:cs="Times New Roman"/>
                <w:b/>
                <w:bCs/>
                <w:lang w:val="en-GB"/>
              </w:rPr>
            </w:pPr>
          </w:p>
          <w:p w14:paraId="39157808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b/>
                <w:bCs/>
                <w:outline w:val="0"/>
                <w:lang w:val="en-GB"/>
              </w:rPr>
            </w:pPr>
          </w:p>
          <w:p w14:paraId="07AAAE7D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outline w:val="0"/>
                <w:lang w:val="en-GB"/>
              </w:rPr>
            </w:pPr>
          </w:p>
          <w:p w14:paraId="39F4B43F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outline w:val="0"/>
                <w:lang w:val="en-GB"/>
              </w:rPr>
            </w:pPr>
          </w:p>
          <w:p w14:paraId="7BB3AF9F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376565B1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47FB05C0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04187769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39A9B6C2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3ED5127C" w14:textId="77777777" w:rsidR="00A37156" w:rsidRPr="0000514E" w:rsidRDefault="00A37156">
            <w:pPr>
              <w:ind w:left="128"/>
              <w:jc w:val="left"/>
              <w:rPr>
                <w:rFonts w:ascii="Times New Roman" w:hAnsi="Times New Roman" w:cs="Times New Roman"/>
                <w:lang w:val="en-GB"/>
              </w:rPr>
            </w:pPr>
          </w:p>
          <w:p w14:paraId="0F32E901" w14:textId="77777777" w:rsidR="00A37156" w:rsidRDefault="00A37156">
            <w:pPr>
              <w:ind w:left="128"/>
              <w:jc w:val="left"/>
              <w:rPr>
                <w:rFonts w:ascii="Times New Roman" w:hAnsi="Times New Roman" w:cs="Times New Roman"/>
                <w:outline w:val="0"/>
              </w:rPr>
            </w:pPr>
            <w:r>
              <w:rPr>
                <w:rFonts w:ascii="Times New Roman" w:hAnsi="Times New Roman" w:cs="Times New Roman"/>
                <w:outline w:val="0"/>
                <w:sz w:val="22"/>
                <w:szCs w:val="22"/>
              </w:rPr>
              <w:t>CAHORS, le 16 février 2026</w:t>
            </w:r>
          </w:p>
        </w:tc>
      </w:tr>
    </w:tbl>
    <w:p w14:paraId="7E77B16C" w14:textId="00BF2812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LISTE DES ELEMENTS A FOURNIR POUR OFFRE D’ACHAT</w:t>
      </w:r>
      <w:r w:rsidR="00B5507A">
        <w:rPr>
          <w:rFonts w:ascii="Times New Roman" w:hAnsi="Times New Roman"/>
          <w:outline w:val="0"/>
          <w:sz w:val="22"/>
          <w:szCs w:val="22"/>
        </w:rPr>
        <w:t xml:space="preserve"> 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CORPORELS </w:t>
      </w:r>
    </w:p>
    <w:p w14:paraId="50DE80A2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2F99F32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Remettre une offre écrite, datée et signée, qui devra comporter les mentions suivantes :</w:t>
      </w:r>
    </w:p>
    <w:p w14:paraId="3D5CFA8F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33051F09" w14:textId="024DE01A" w:rsidR="00A37156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les nom, prénom, adresse postale et profession de l’acquéreur (joindre une pièce d’identité en cours de validité si personne physique</w:t>
      </w:r>
      <w:r w:rsidR="0066022B">
        <w:rPr>
          <w:rFonts w:ascii="Times New Roman" w:hAnsi="Times New Roman"/>
          <w:outline w:val="0"/>
          <w:sz w:val="22"/>
          <w:szCs w:val="22"/>
        </w:rPr>
        <w:t xml:space="preserve"> et copie du livret de famille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) </w:t>
      </w:r>
      <w:r>
        <w:rPr>
          <w:rFonts w:ascii="Times New Roman" w:hAnsi="Times New Roman"/>
          <w:outline w:val="0"/>
          <w:sz w:val="22"/>
          <w:szCs w:val="22"/>
        </w:rPr>
        <w:t xml:space="preserve">+ coordonnées téléphoniques et mail 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; </w:t>
      </w:r>
    </w:p>
    <w:p w14:paraId="66847A01" w14:textId="77777777" w:rsidR="007A4110" w:rsidRDefault="007A4110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3495B1F" w14:textId="77777777" w:rsidR="007A4110" w:rsidRPr="007A4110" w:rsidRDefault="007A4110" w:rsidP="00370119">
      <w:pPr>
        <w:pStyle w:val="En-tte"/>
        <w:rPr>
          <w:rFonts w:ascii="Times New Roman" w:hAnsi="Times New Roman"/>
          <w:b/>
          <w:i/>
          <w:outline w:val="0"/>
          <w:sz w:val="22"/>
          <w:szCs w:val="22"/>
        </w:rPr>
      </w:pPr>
      <w:r w:rsidRPr="007A4110">
        <w:rPr>
          <w:rFonts w:ascii="Times New Roman" w:hAnsi="Times New Roman"/>
          <w:b/>
          <w:i/>
          <w:outline w:val="0"/>
          <w:sz w:val="22"/>
          <w:szCs w:val="22"/>
          <w:u w:val="single"/>
        </w:rPr>
        <w:t>Attention</w:t>
      </w:r>
      <w:r w:rsidRPr="007A4110">
        <w:rPr>
          <w:rFonts w:ascii="Times New Roman" w:hAnsi="Times New Roman"/>
          <w:b/>
          <w:i/>
          <w:outline w:val="0"/>
          <w:sz w:val="22"/>
          <w:szCs w:val="22"/>
        </w:rPr>
        <w:t> : s’il est envisagé une substitution par une personne morale</w:t>
      </w:r>
      <w:r>
        <w:rPr>
          <w:rFonts w:ascii="Times New Roman" w:hAnsi="Times New Roman"/>
          <w:b/>
          <w:i/>
          <w:outline w:val="0"/>
          <w:sz w:val="22"/>
          <w:szCs w:val="22"/>
        </w:rPr>
        <w:t xml:space="preserve"> à constituer</w:t>
      </w:r>
      <w:r w:rsidRPr="007A4110">
        <w:rPr>
          <w:rFonts w:ascii="Times New Roman" w:hAnsi="Times New Roman"/>
          <w:b/>
          <w:i/>
          <w:outline w:val="0"/>
          <w:sz w:val="22"/>
          <w:szCs w:val="22"/>
        </w:rPr>
        <w:t xml:space="preserve">, l’offre devra </w:t>
      </w:r>
      <w:r w:rsidRPr="007A4110">
        <w:rPr>
          <w:rFonts w:ascii="Times New Roman" w:hAnsi="Times New Roman"/>
          <w:b/>
          <w:i/>
          <w:outline w:val="0"/>
          <w:sz w:val="22"/>
          <w:szCs w:val="22"/>
          <w:u w:val="single"/>
        </w:rPr>
        <w:t>impérativement</w:t>
      </w:r>
      <w:r>
        <w:rPr>
          <w:rFonts w:ascii="Times New Roman" w:hAnsi="Times New Roman"/>
          <w:b/>
          <w:i/>
          <w:outline w:val="0"/>
          <w:sz w:val="22"/>
          <w:szCs w:val="22"/>
        </w:rPr>
        <w:t xml:space="preserve"> </w:t>
      </w:r>
      <w:r w:rsidRPr="007A4110">
        <w:rPr>
          <w:rFonts w:ascii="Times New Roman" w:hAnsi="Times New Roman"/>
          <w:b/>
          <w:i/>
          <w:outline w:val="0"/>
          <w:sz w:val="22"/>
          <w:szCs w:val="22"/>
        </w:rPr>
        <w:t>être émise par tous les associés potentiels, avec copie de leur pièce d’identité respective.</w:t>
      </w:r>
    </w:p>
    <w:p w14:paraId="3039772D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279DB4B2" w14:textId="3A2F179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 xml:space="preserve">- si l’offre est faite par une personne morale, joindre la copie des statuts </w:t>
      </w:r>
      <w:r w:rsidR="009F0158">
        <w:rPr>
          <w:rFonts w:ascii="Times New Roman" w:hAnsi="Times New Roman"/>
          <w:outline w:val="0"/>
          <w:sz w:val="22"/>
          <w:szCs w:val="22"/>
        </w:rPr>
        <w:t>à jour et portant la mention d’enregistrement ou daté</w:t>
      </w:r>
      <w:r w:rsidR="00FC7762">
        <w:rPr>
          <w:rFonts w:ascii="Times New Roman" w:hAnsi="Times New Roman"/>
          <w:outline w:val="0"/>
          <w:sz w:val="22"/>
          <w:szCs w:val="22"/>
        </w:rPr>
        <w:t>s</w:t>
      </w:r>
      <w:r w:rsidR="009F0158">
        <w:rPr>
          <w:rFonts w:ascii="Times New Roman" w:hAnsi="Times New Roman"/>
          <w:outline w:val="0"/>
          <w:sz w:val="22"/>
          <w:szCs w:val="22"/>
        </w:rPr>
        <w:t xml:space="preserve"> et signé</w:t>
      </w:r>
      <w:r w:rsidR="00FC7762">
        <w:rPr>
          <w:rFonts w:ascii="Times New Roman" w:hAnsi="Times New Roman"/>
          <w:outline w:val="0"/>
          <w:sz w:val="22"/>
          <w:szCs w:val="22"/>
        </w:rPr>
        <w:t>s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 ou</w:t>
      </w:r>
      <w:r w:rsidR="009F0158">
        <w:rPr>
          <w:rFonts w:ascii="Times New Roman" w:hAnsi="Times New Roman"/>
          <w:outline w:val="0"/>
          <w:sz w:val="22"/>
          <w:szCs w:val="22"/>
        </w:rPr>
        <w:t xml:space="preserve"> encore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 un projet définitif, un extrait </w:t>
      </w:r>
      <w:proofErr w:type="spellStart"/>
      <w:r w:rsidRPr="00370119">
        <w:rPr>
          <w:rFonts w:ascii="Times New Roman" w:hAnsi="Times New Roman"/>
          <w:outline w:val="0"/>
          <w:sz w:val="22"/>
          <w:szCs w:val="22"/>
        </w:rPr>
        <w:t>kbis</w:t>
      </w:r>
      <w:proofErr w:type="spellEnd"/>
      <w:r w:rsidRPr="00370119">
        <w:rPr>
          <w:rFonts w:ascii="Times New Roman" w:hAnsi="Times New Roman"/>
          <w:outline w:val="0"/>
          <w:sz w:val="22"/>
          <w:szCs w:val="22"/>
        </w:rPr>
        <w:t xml:space="preserve"> de moins de 3 mois de la société et une pièce d’identité en cours de validité du gérant</w:t>
      </w:r>
      <w:r w:rsidR="00950643">
        <w:rPr>
          <w:rFonts w:ascii="Times New Roman" w:hAnsi="Times New Roman"/>
          <w:outline w:val="0"/>
          <w:sz w:val="22"/>
          <w:szCs w:val="22"/>
        </w:rPr>
        <w:t xml:space="preserve"> et des associés</w:t>
      </w:r>
      <w:r w:rsidRPr="00370119">
        <w:rPr>
          <w:rFonts w:ascii="Times New Roman" w:hAnsi="Times New Roman"/>
          <w:outline w:val="0"/>
          <w:sz w:val="22"/>
          <w:szCs w:val="22"/>
        </w:rPr>
        <w:t>)</w:t>
      </w:r>
      <w:r>
        <w:rPr>
          <w:rFonts w:ascii="Times New Roman" w:hAnsi="Times New Roman"/>
          <w:outline w:val="0"/>
          <w:sz w:val="22"/>
          <w:szCs w:val="22"/>
        </w:rPr>
        <w:t xml:space="preserve"> + coordonnées téléphoniques et mail</w:t>
      </w:r>
      <w:r w:rsidRPr="00370119">
        <w:rPr>
          <w:rFonts w:ascii="Times New Roman" w:hAnsi="Times New Roman"/>
          <w:outline w:val="0"/>
          <w:sz w:val="22"/>
          <w:szCs w:val="22"/>
        </w:rPr>
        <w:t>,</w:t>
      </w:r>
    </w:p>
    <w:p w14:paraId="6829D5BF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27F9EC5C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désignation exacte du bien objet de l’offre</w:t>
      </w:r>
      <w:r>
        <w:rPr>
          <w:rFonts w:ascii="Times New Roman" w:hAnsi="Times New Roman"/>
          <w:outline w:val="0"/>
          <w:sz w:val="22"/>
          <w:szCs w:val="22"/>
        </w:rPr>
        <w:t xml:space="preserve">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se reporter impérativement à l’inventaire</w:t>
      </w:r>
      <w:r>
        <w:rPr>
          <w:rFonts w:ascii="Times New Roman" w:hAnsi="Times New Roman"/>
          <w:outline w:val="0"/>
          <w:sz w:val="22"/>
          <w:szCs w:val="22"/>
        </w:rPr>
        <w:t>)</w:t>
      </w:r>
      <w:r w:rsidRPr="00370119">
        <w:rPr>
          <w:rFonts w:ascii="Times New Roman" w:hAnsi="Times New Roman"/>
          <w:outline w:val="0"/>
          <w:sz w:val="22"/>
          <w:szCs w:val="22"/>
        </w:rPr>
        <w:t>,</w:t>
      </w:r>
    </w:p>
    <w:p w14:paraId="39ED5572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60F3CFF4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prix net vendeur proposé HT</w:t>
      </w:r>
      <w:r>
        <w:rPr>
          <w:rFonts w:ascii="Times New Roman" w:hAnsi="Times New Roman"/>
          <w:outline w:val="0"/>
          <w:sz w:val="22"/>
          <w:szCs w:val="22"/>
        </w:rPr>
        <w:t xml:space="preserve">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à ventiler par matériel impérativement</w:t>
      </w:r>
      <w:r>
        <w:rPr>
          <w:rFonts w:ascii="Times New Roman" w:hAnsi="Times New Roman"/>
          <w:outline w:val="0"/>
          <w:sz w:val="22"/>
          <w:szCs w:val="22"/>
        </w:rPr>
        <w:t>)</w:t>
      </w:r>
      <w:r w:rsidRPr="00370119">
        <w:rPr>
          <w:rFonts w:ascii="Times New Roman" w:hAnsi="Times New Roman"/>
          <w:outline w:val="0"/>
          <w:sz w:val="22"/>
          <w:szCs w:val="22"/>
        </w:rPr>
        <w:t>,</w:t>
      </w:r>
    </w:p>
    <w:p w14:paraId="047D9FCE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6481D4B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une attestation bancaire française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du chef de la personne qui émet la proposition</w:t>
      </w:r>
      <w:r w:rsidRPr="00370119">
        <w:rPr>
          <w:rFonts w:ascii="Times New Roman" w:hAnsi="Times New Roman"/>
          <w:outline w:val="0"/>
          <w:sz w:val="22"/>
          <w:szCs w:val="22"/>
        </w:rPr>
        <w:t>) justifiant des fonds pour l’opération envisagée (</w:t>
      </w:r>
      <w:r w:rsidRPr="006D219F">
        <w:rPr>
          <w:rFonts w:ascii="Times New Roman" w:hAnsi="Times New Roman"/>
          <w:outline w:val="0"/>
          <w:sz w:val="22"/>
          <w:szCs w:val="22"/>
          <w:u w:val="single"/>
        </w:rPr>
        <w:t>à fournir au plus tard le jour de l’audience</w:t>
      </w:r>
      <w:r w:rsidRPr="00370119">
        <w:rPr>
          <w:rFonts w:ascii="Times New Roman" w:hAnsi="Times New Roman"/>
          <w:outline w:val="0"/>
          <w:sz w:val="22"/>
          <w:szCs w:val="22"/>
        </w:rPr>
        <w:t>),</w:t>
      </w:r>
      <w:r>
        <w:rPr>
          <w:rFonts w:ascii="Times New Roman" w:hAnsi="Times New Roman"/>
          <w:outline w:val="0"/>
          <w:sz w:val="22"/>
          <w:szCs w:val="22"/>
        </w:rPr>
        <w:t xml:space="preserve"> datée, signée et tamponnée par la banque,</w:t>
      </w:r>
    </w:p>
    <w:p w14:paraId="1798718F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4E492DFA" w14:textId="0C1C0E26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une déclaration d’indépendance et de sincérité du prix (remis</w:t>
      </w:r>
      <w:r w:rsidR="00341EA0">
        <w:rPr>
          <w:rFonts w:ascii="Times New Roman" w:hAnsi="Times New Roman"/>
          <w:outline w:val="0"/>
          <w:sz w:val="22"/>
          <w:szCs w:val="22"/>
        </w:rPr>
        <w:t>e</w:t>
      </w:r>
      <w:r w:rsidRPr="00370119">
        <w:rPr>
          <w:rFonts w:ascii="Times New Roman" w:hAnsi="Times New Roman"/>
          <w:outline w:val="0"/>
          <w:sz w:val="22"/>
          <w:szCs w:val="22"/>
        </w:rPr>
        <w:t xml:space="preserve"> par le Liquidateur dès réception de l’offre), à compléter, dater et signer,</w:t>
      </w:r>
    </w:p>
    <w:p w14:paraId="68759E0B" w14:textId="77777777" w:rsidR="00A37156" w:rsidRPr="00370119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033CFE1E" w14:textId="7C76880E" w:rsidR="00A37156" w:rsidRDefault="00A37156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70119">
        <w:rPr>
          <w:rFonts w:ascii="Times New Roman" w:hAnsi="Times New Roman"/>
          <w:outline w:val="0"/>
          <w:sz w:val="22"/>
          <w:szCs w:val="22"/>
        </w:rPr>
        <w:t>- un questionnaire en application de la loi TRACFIN (</w:t>
      </w:r>
      <w:r w:rsidR="0070795C">
        <w:rPr>
          <w:rFonts w:ascii="Times New Roman" w:hAnsi="Times New Roman"/>
          <w:outline w:val="0"/>
          <w:sz w:val="22"/>
          <w:szCs w:val="22"/>
        </w:rPr>
        <w:t>ci-joint</w:t>
      </w:r>
      <w:r w:rsidR="00341EA0">
        <w:rPr>
          <w:rFonts w:ascii="Times New Roman" w:hAnsi="Times New Roman"/>
          <w:outline w:val="0"/>
          <w:sz w:val="22"/>
          <w:szCs w:val="22"/>
        </w:rPr>
        <w:t>), à compléter, dater et signer,</w:t>
      </w:r>
    </w:p>
    <w:p w14:paraId="69C1DD78" w14:textId="77777777" w:rsidR="00341EA0" w:rsidRDefault="00341EA0" w:rsidP="00370119">
      <w:pPr>
        <w:pStyle w:val="En-tte"/>
        <w:rPr>
          <w:rFonts w:ascii="Times New Roman" w:hAnsi="Times New Roman"/>
          <w:outline w:val="0"/>
          <w:sz w:val="22"/>
          <w:szCs w:val="22"/>
        </w:rPr>
      </w:pPr>
    </w:p>
    <w:p w14:paraId="192E0D62" w14:textId="409216A2" w:rsidR="00341EA0" w:rsidRPr="00370119" w:rsidRDefault="00341EA0" w:rsidP="00341EA0">
      <w:pPr>
        <w:pStyle w:val="En-tte"/>
        <w:rPr>
          <w:rFonts w:ascii="Times New Roman" w:hAnsi="Times New Roman"/>
          <w:outline w:val="0"/>
          <w:sz w:val="22"/>
          <w:szCs w:val="22"/>
        </w:rPr>
      </w:pPr>
      <w:r w:rsidRPr="00341EA0">
        <w:rPr>
          <w:rFonts w:ascii="Times New Roman" w:hAnsi="Times New Roman"/>
          <w:outline w:val="0"/>
          <w:sz w:val="22"/>
          <w:szCs w:val="22"/>
        </w:rPr>
        <w:t>-</w:t>
      </w:r>
      <w:r>
        <w:rPr>
          <w:rFonts w:ascii="Times New Roman" w:hAnsi="Times New Roman"/>
          <w:outline w:val="0"/>
          <w:sz w:val="22"/>
          <w:szCs w:val="22"/>
        </w:rPr>
        <w:t xml:space="preserve"> une déclaration d’origine de fonds (</w:t>
      </w:r>
      <w:r w:rsidR="0070795C">
        <w:rPr>
          <w:rFonts w:ascii="Times New Roman" w:hAnsi="Times New Roman"/>
          <w:outline w:val="0"/>
          <w:sz w:val="22"/>
          <w:szCs w:val="22"/>
        </w:rPr>
        <w:t>ci-jointe</w:t>
      </w:r>
      <w:r>
        <w:rPr>
          <w:rFonts w:ascii="Times New Roman" w:hAnsi="Times New Roman"/>
          <w:outline w:val="0"/>
          <w:sz w:val="22"/>
          <w:szCs w:val="22"/>
        </w:rPr>
        <w:t xml:space="preserve">) à compter, dater et signer </w:t>
      </w:r>
      <w:r w:rsidRPr="0070795C">
        <w:rPr>
          <w:rFonts w:ascii="Times New Roman" w:hAnsi="Times New Roman"/>
          <w:b/>
          <w:bCs/>
          <w:outline w:val="0"/>
          <w:sz w:val="22"/>
          <w:szCs w:val="22"/>
          <w:u w:val="single"/>
        </w:rPr>
        <w:t>sans omettre les justificatifs impérativement</w:t>
      </w:r>
      <w:r>
        <w:rPr>
          <w:rFonts w:ascii="Times New Roman" w:hAnsi="Times New Roman"/>
          <w:outline w:val="0"/>
          <w:sz w:val="22"/>
          <w:szCs w:val="22"/>
        </w:rPr>
        <w:t>.</w:t>
      </w:r>
    </w:p>
    <w:sectPr w:rsidR="00341EA0" w:rsidRPr="00370119" w:rsidSect="00557C9B">
      <w:footerReference w:type="default" r:id="rId8"/>
      <w:pgSz w:w="11906" w:h="16838" w:code="9"/>
      <w:pgMar w:top="1417" w:right="1417" w:bottom="1417" w:left="1417" w:header="567" w:footer="340" w:gutter="0"/>
      <w:cols w:space="720"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45C9" w14:textId="77777777" w:rsidR="00A37156" w:rsidRDefault="00A37156">
      <w:pPr>
        <w:rPr>
          <w:del w:id="4" w:author="Unknown"/>
        </w:rPr>
      </w:pPr>
      <w:del w:id="5" w:author="Unknown">
        <w:r>
          <w:separator/>
        </w:r>
      </w:del>
    </w:p>
  </w:endnote>
  <w:endnote w:type="continuationSeparator" w:id="0">
    <w:p w14:paraId="6FEA8E13" w14:textId="77777777" w:rsidR="00A37156" w:rsidRDefault="00A37156">
      <w:pPr>
        <w:rPr>
          <w:del w:id="6" w:author="Unknown"/>
        </w:rPr>
      </w:pPr>
      <w:del w:id="7" w:author="Unknown">
        <w:r>
          <w:continuationSeparator/>
        </w:r>
      </w:del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altName w:val="Courier New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entury Gothic"/>
    <w:panose1 w:val="020E080204030402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23B7" w14:textId="77777777" w:rsidR="00C31740" w:rsidRDefault="00C31740" w:rsidP="00C31740"/>
  <w:p w14:paraId="362FFD52" w14:textId="77777777" w:rsidR="00C31740" w:rsidRDefault="00C31740" w:rsidP="00C31740">
    <w:pPr>
      <w:pStyle w:val="Titre5"/>
      <w:jc w:val="center"/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  <w:lang w:val="fr-CA"/>
      </w:rPr>
    </w:pPr>
    <w:r w:rsidRPr="00E84F57"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  <w:lang w:val="fr-CA"/>
      </w:rPr>
      <w:t>SELARL LGA</w:t>
    </w:r>
    <w:r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  <w:lang w:val="fr-CA"/>
      </w:rPr>
      <w:t xml:space="preserve">   </w:t>
    </w:r>
    <w:r w:rsidRPr="007C7E77"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  <w:lang w:val="fr-CA"/>
      </w:rPr>
      <w:t>111 Bd Gambetta - 46000 CAHORS</w:t>
    </w:r>
  </w:p>
  <w:p w14:paraId="6A160475" w14:textId="77777777" w:rsidR="00C31740" w:rsidRPr="00E84F57" w:rsidRDefault="00C31740" w:rsidP="00C31740">
    <w:pPr>
      <w:pStyle w:val="Titre5"/>
      <w:jc w:val="center"/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</w:pPr>
    <w:r>
      <w:rPr>
        <w:rFonts w:ascii="Times New Roman" w:hAnsi="Times New Roman"/>
        <w:b w:val="0"/>
        <w:bCs w:val="0"/>
        <w:i w:val="0"/>
        <w:outline w:val="0"/>
        <w:spacing w:val="-10"/>
        <w:sz w:val="18"/>
        <w:szCs w:val="18"/>
      </w:rPr>
      <w:t>T</w:t>
    </w:r>
    <w:r w:rsidRPr="007C7E77">
      <w:rPr>
        <w:rFonts w:ascii="Times New Roman" w:hAnsi="Times New Roman"/>
        <w:b w:val="0"/>
        <w:bCs w:val="0"/>
        <w:i w:val="0"/>
        <w:outline w:val="0"/>
        <w:spacing w:val="-10"/>
        <w:sz w:val="18"/>
        <w:szCs w:val="18"/>
      </w:rPr>
      <w:t xml:space="preserve">él. : 05 65 20 61 </w:t>
    </w:r>
    <w:proofErr w:type="gramStart"/>
    <w:r w:rsidRPr="007C7E77">
      <w:rPr>
        <w:rFonts w:ascii="Times New Roman" w:hAnsi="Times New Roman"/>
        <w:b w:val="0"/>
        <w:bCs w:val="0"/>
        <w:i w:val="0"/>
        <w:outline w:val="0"/>
        <w:spacing w:val="-10"/>
        <w:sz w:val="18"/>
        <w:szCs w:val="18"/>
      </w:rPr>
      <w:t>25</w:t>
    </w:r>
    <w:r w:rsidRPr="007C7E77"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</w:rPr>
      <w:t xml:space="preserve">  -</w:t>
    </w:r>
    <w:proofErr w:type="gramEnd"/>
    <w:r w:rsidRPr="007C7E77"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</w:rPr>
      <w:t xml:space="preserve"> </w:t>
    </w:r>
    <w:r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</w:rPr>
      <w:t xml:space="preserve"> </w:t>
    </w:r>
    <w:r w:rsidRPr="007C7E77"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</w:rPr>
      <w:t>etude.cahors@lga-mj.fr</w:t>
    </w:r>
    <w:r>
      <w:rPr>
        <w:rFonts w:ascii="Times New Roman" w:hAnsi="Times New Roman"/>
        <w:b w:val="0"/>
        <w:i w:val="0"/>
        <w:iCs w:val="0"/>
        <w:outline w:val="0"/>
        <w:spacing w:val="-10"/>
        <w:sz w:val="18"/>
        <w:szCs w:val="18"/>
      </w:rPr>
      <w:t xml:space="preserve">   </w:t>
    </w:r>
    <w:proofErr w:type="gramStart"/>
    <w:r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 xml:space="preserve">Siret  </w:t>
    </w:r>
    <w:r w:rsidRPr="00E84F57"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>49362485200015</w:t>
    </w:r>
    <w:proofErr w:type="gramEnd"/>
    <w:r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 xml:space="preserve">   </w:t>
    </w:r>
    <w:proofErr w:type="gramStart"/>
    <w:r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 xml:space="preserve">Capital  </w:t>
    </w:r>
    <w:r w:rsidRPr="00E84F57"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>61</w:t>
    </w:r>
    <w:proofErr w:type="gramEnd"/>
    <w:r w:rsidRPr="00E84F57"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 xml:space="preserve"> 353,00</w:t>
    </w:r>
  </w:p>
  <w:p w14:paraId="437E8DC8" w14:textId="2FAE1CA5" w:rsidR="00A37156" w:rsidRPr="00C31740" w:rsidRDefault="00C31740" w:rsidP="00C31740">
    <w:pPr>
      <w:pStyle w:val="Titre5"/>
      <w:jc w:val="center"/>
      <w:rPr>
        <w:sz w:val="16"/>
        <w:szCs w:val="16"/>
      </w:rPr>
    </w:pPr>
    <w:r w:rsidRPr="007C7E77"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>Membre d’une Association Agré</w:t>
    </w:r>
    <w:r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>é</w:t>
    </w:r>
    <w:r w:rsidRPr="007C7E77">
      <w:rPr>
        <w:rFonts w:ascii="Times New Roman" w:hAnsi="Times New Roman"/>
        <w:b w:val="0"/>
        <w:i w:val="0"/>
        <w:iCs w:val="0"/>
        <w:outline w:val="0"/>
        <w:spacing w:val="-10"/>
        <w:sz w:val="16"/>
        <w:szCs w:val="16"/>
        <w:lang w:val="fr-CA"/>
      </w:rPr>
      <w:t>e paiement par chèque accepté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7FAAF" w14:textId="77777777" w:rsidR="00A37156" w:rsidRDefault="00A37156">
      <w:pPr>
        <w:rPr>
          <w:del w:id="0" w:author="Unknown"/>
        </w:rPr>
      </w:pPr>
      <w:del w:id="1" w:author="Unknown">
        <w:r>
          <w:separator/>
        </w:r>
      </w:del>
    </w:p>
  </w:footnote>
  <w:footnote w:type="continuationSeparator" w:id="0">
    <w:p w14:paraId="045E0E91" w14:textId="77777777" w:rsidR="00A37156" w:rsidRDefault="00A37156">
      <w:pPr>
        <w:rPr>
          <w:del w:id="2" w:author="Unknown"/>
        </w:rPr>
      </w:pPr>
      <w:del w:id="3" w:author="Unknown">
        <w:r>
          <w:continuationSeparator/>
        </w:r>
      </w:del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B2858"/>
    <w:multiLevelType w:val="hybridMultilevel"/>
    <w:tmpl w:val="2AE856AA"/>
    <w:lvl w:ilvl="0" w:tplc="C12E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48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E72DC"/>
    <w:rsid w:val="0000514E"/>
    <w:rsid w:val="00063071"/>
    <w:rsid w:val="00067AC2"/>
    <w:rsid w:val="00097EC7"/>
    <w:rsid w:val="000A136F"/>
    <w:rsid w:val="000F1210"/>
    <w:rsid w:val="000F2813"/>
    <w:rsid w:val="00141B2B"/>
    <w:rsid w:val="00167BA2"/>
    <w:rsid w:val="001B628E"/>
    <w:rsid w:val="001C4507"/>
    <w:rsid w:val="00210DD5"/>
    <w:rsid w:val="00284AE6"/>
    <w:rsid w:val="002A2050"/>
    <w:rsid w:val="00341EA0"/>
    <w:rsid w:val="00360B53"/>
    <w:rsid w:val="00370119"/>
    <w:rsid w:val="004142F6"/>
    <w:rsid w:val="00430D02"/>
    <w:rsid w:val="0044272F"/>
    <w:rsid w:val="0044567D"/>
    <w:rsid w:val="00447527"/>
    <w:rsid w:val="004758F3"/>
    <w:rsid w:val="00480223"/>
    <w:rsid w:val="004C1DC3"/>
    <w:rsid w:val="004C77BD"/>
    <w:rsid w:val="004D39C3"/>
    <w:rsid w:val="004F1FED"/>
    <w:rsid w:val="005432BA"/>
    <w:rsid w:val="00557C9B"/>
    <w:rsid w:val="0066022B"/>
    <w:rsid w:val="0067693A"/>
    <w:rsid w:val="006825BE"/>
    <w:rsid w:val="00690879"/>
    <w:rsid w:val="006D219F"/>
    <w:rsid w:val="006F0E8F"/>
    <w:rsid w:val="0070795C"/>
    <w:rsid w:val="007A4110"/>
    <w:rsid w:val="007B58EA"/>
    <w:rsid w:val="007C1513"/>
    <w:rsid w:val="007C7810"/>
    <w:rsid w:val="007C7E77"/>
    <w:rsid w:val="00950643"/>
    <w:rsid w:val="009B49C6"/>
    <w:rsid w:val="009D2FB0"/>
    <w:rsid w:val="009E259E"/>
    <w:rsid w:val="009F0158"/>
    <w:rsid w:val="00A37156"/>
    <w:rsid w:val="00A95B67"/>
    <w:rsid w:val="00AE59D5"/>
    <w:rsid w:val="00AF7E7F"/>
    <w:rsid w:val="00B2682B"/>
    <w:rsid w:val="00B312A4"/>
    <w:rsid w:val="00B47992"/>
    <w:rsid w:val="00B5507A"/>
    <w:rsid w:val="00B76122"/>
    <w:rsid w:val="00B91643"/>
    <w:rsid w:val="00BB3A1D"/>
    <w:rsid w:val="00BF1E75"/>
    <w:rsid w:val="00C03049"/>
    <w:rsid w:val="00C12F11"/>
    <w:rsid w:val="00C31740"/>
    <w:rsid w:val="00C4375B"/>
    <w:rsid w:val="00C63E2B"/>
    <w:rsid w:val="00C70426"/>
    <w:rsid w:val="00C71569"/>
    <w:rsid w:val="00C91F8F"/>
    <w:rsid w:val="00CA4A04"/>
    <w:rsid w:val="00CD1AFF"/>
    <w:rsid w:val="00CE64FB"/>
    <w:rsid w:val="00CF31F0"/>
    <w:rsid w:val="00D0761C"/>
    <w:rsid w:val="00D3392B"/>
    <w:rsid w:val="00D40203"/>
    <w:rsid w:val="00D87262"/>
    <w:rsid w:val="00DB12FB"/>
    <w:rsid w:val="00E551B2"/>
    <w:rsid w:val="00EC1A4E"/>
    <w:rsid w:val="00F6630E"/>
    <w:rsid w:val="00F84448"/>
    <w:rsid w:val="00F8731A"/>
    <w:rsid w:val="00FA1FE4"/>
    <w:rsid w:val="00FA5BD4"/>
    <w:rsid w:val="00FC7762"/>
    <w:rsid w:val="00FE72DC"/>
    <w:rsid w:val="00FF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10DB6C"/>
  <w15:docId w15:val="{05FC5BF2-D934-4DB2-B4A6-69E563E2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B2B"/>
    <w:pPr>
      <w:jc w:val="both"/>
    </w:pPr>
    <w:rPr>
      <w:rFonts w:ascii="CG Omega" w:hAnsi="CG Omega" w:cs="CG Omega"/>
      <w:outline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141B2B"/>
    <w:pPr>
      <w:keepNext/>
      <w:framePr w:w="10944" w:h="1449" w:hSpace="141" w:wrap="auto" w:vAnchor="text" w:hAnchor="page" w:x="576" w:y="-1136"/>
      <w:ind w:right="2850"/>
      <w:jc w:val="left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9"/>
    <w:qFormat/>
    <w:rsid w:val="00141B2B"/>
    <w:pPr>
      <w:keepNext/>
      <w:framePr w:w="10944" w:h="1449" w:hSpace="141" w:wrap="auto" w:vAnchor="text" w:hAnchor="page" w:x="576" w:y="-1136"/>
      <w:jc w:val="left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141B2B"/>
    <w:pPr>
      <w:keepNext/>
      <w:framePr w:w="10944" w:h="1449" w:hSpace="141" w:wrap="auto" w:vAnchor="text" w:hAnchor="page" w:x="576" w:y="-1136"/>
      <w:jc w:val="left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9"/>
    <w:qFormat/>
    <w:rsid w:val="00141B2B"/>
    <w:pPr>
      <w:keepNext/>
      <w:framePr w:w="10944" w:h="1449" w:hSpace="141" w:wrap="auto" w:vAnchor="text" w:hAnchor="page" w:x="576" w:y="-1136"/>
      <w:tabs>
        <w:tab w:val="left" w:pos="709"/>
      </w:tabs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rsid w:val="00141B2B"/>
    <w:pPr>
      <w:keepNext/>
      <w:ind w:right="213"/>
      <w:jc w:val="right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141B2B"/>
    <w:rPr>
      <w:rFonts w:ascii="Calibri Light" w:hAnsi="Calibri Light" w:cs="Times New Roman"/>
      <w:b/>
      <w:outline/>
      <w:kern w:val="32"/>
      <w:sz w:val="32"/>
    </w:rPr>
  </w:style>
  <w:style w:type="character" w:customStyle="1" w:styleId="Titre2Car">
    <w:name w:val="Titre 2 Car"/>
    <w:basedOn w:val="Policepardfaut"/>
    <w:link w:val="Titre2"/>
    <w:uiPriority w:val="99"/>
    <w:semiHidden/>
    <w:locked/>
    <w:rsid w:val="00141B2B"/>
    <w:rPr>
      <w:rFonts w:ascii="Calibri Light" w:hAnsi="Calibri Light" w:cs="Times New Roman"/>
      <w:b/>
      <w:i/>
      <w:outline/>
      <w:sz w:val="28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141B2B"/>
    <w:rPr>
      <w:rFonts w:ascii="Calibri Light" w:hAnsi="Calibri Light" w:cs="Times New Roman"/>
      <w:b/>
      <w:outline/>
      <w:sz w:val="26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141B2B"/>
    <w:rPr>
      <w:rFonts w:ascii="Calibri" w:hAnsi="Calibri" w:cs="Times New Roman"/>
      <w:b/>
      <w:outline/>
      <w:sz w:val="28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141B2B"/>
    <w:rPr>
      <w:rFonts w:ascii="Calibri" w:hAnsi="Calibri" w:cs="Times New Roman"/>
      <w:b/>
      <w:i/>
      <w:outline/>
      <w:sz w:val="26"/>
    </w:rPr>
  </w:style>
  <w:style w:type="paragraph" w:styleId="Lgende">
    <w:name w:val="caption"/>
    <w:basedOn w:val="Normal"/>
    <w:next w:val="Normal"/>
    <w:uiPriority w:val="99"/>
    <w:qFormat/>
    <w:rsid w:val="00141B2B"/>
    <w:pPr>
      <w:framePr w:w="10944" w:h="1463" w:hSpace="141" w:wrap="auto" w:vAnchor="text" w:hAnchor="page" w:x="576" w:y="-1136"/>
      <w:shd w:val="solid" w:color="FFFFFF" w:fill="FFFFFF"/>
      <w:jc w:val="center"/>
    </w:pPr>
    <w:rPr>
      <w:spacing w:val="34"/>
      <w:sz w:val="28"/>
      <w:szCs w:val="28"/>
    </w:rPr>
  </w:style>
  <w:style w:type="paragraph" w:styleId="En-tte">
    <w:name w:val="header"/>
    <w:basedOn w:val="Normal"/>
    <w:link w:val="En-tteCar"/>
    <w:uiPriority w:val="99"/>
    <w:rsid w:val="00141B2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141B2B"/>
    <w:rPr>
      <w:rFonts w:ascii="CG Omega" w:hAnsi="CG Omega" w:cs="Times New Roman"/>
      <w:outline/>
      <w:sz w:val="24"/>
    </w:rPr>
  </w:style>
  <w:style w:type="paragraph" w:styleId="Pieddepage">
    <w:name w:val="footer"/>
    <w:basedOn w:val="Normal"/>
    <w:link w:val="PieddepageCar"/>
    <w:uiPriority w:val="99"/>
    <w:rsid w:val="00141B2B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ieddepageCar">
    <w:name w:val="Pied de page Car"/>
    <w:basedOn w:val="Policepardfaut"/>
    <w:link w:val="Pieddepage"/>
    <w:uiPriority w:val="99"/>
    <w:locked/>
    <w:rsid w:val="00141B2B"/>
    <w:rPr>
      <w:rFonts w:ascii="CG Omega" w:hAnsi="CG Omega" w:cs="Times New Roman"/>
      <w:outline/>
      <w:sz w:val="24"/>
    </w:rPr>
  </w:style>
  <w:style w:type="paragraph" w:styleId="Corpsdetexte">
    <w:name w:val="Body Text"/>
    <w:basedOn w:val="Normal"/>
    <w:link w:val="CorpsdetexteCar"/>
    <w:uiPriority w:val="99"/>
    <w:rsid w:val="00141B2B"/>
    <w:pPr>
      <w:framePr w:w="10944" w:h="1449" w:hSpace="141" w:wrap="auto" w:vAnchor="text" w:hAnchor="page" w:x="576" w:y="-1136"/>
      <w:tabs>
        <w:tab w:val="left" w:pos="709"/>
      </w:tabs>
      <w:jc w:val="left"/>
    </w:pPr>
    <w:rPr>
      <w:rFonts w:cs="Times New Roman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sid w:val="00141B2B"/>
    <w:rPr>
      <w:rFonts w:ascii="CG Omega" w:hAnsi="CG Omega" w:cs="Times New Roman"/>
      <w:outline/>
      <w:sz w:val="24"/>
    </w:rPr>
  </w:style>
  <w:style w:type="paragraph" w:styleId="Titre">
    <w:name w:val="Title"/>
    <w:basedOn w:val="Normal"/>
    <w:link w:val="TitreCar"/>
    <w:uiPriority w:val="99"/>
    <w:qFormat/>
    <w:rsid w:val="00141B2B"/>
    <w:pPr>
      <w:jc w:val="center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locked/>
    <w:rsid w:val="00141B2B"/>
    <w:rPr>
      <w:rFonts w:ascii="Calibri Light" w:hAnsi="Calibri Light" w:cs="Times New Roman"/>
      <w:b/>
      <w:outline/>
      <w:kern w:val="28"/>
      <w:sz w:val="32"/>
    </w:rPr>
  </w:style>
  <w:style w:type="paragraph" w:styleId="Normalcentr">
    <w:name w:val="Block Text"/>
    <w:basedOn w:val="Normal"/>
    <w:uiPriority w:val="99"/>
    <w:rsid w:val="00141B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3" w:right="3005"/>
      <w:jc w:val="center"/>
    </w:pPr>
    <w:rPr>
      <w:rFonts w:ascii="Bradley Hand ITC" w:hAnsi="Bradley Hand ITC" w:cs="Bradley Hand ITC"/>
      <w:smallCaps/>
      <w:sz w:val="18"/>
      <w:szCs w:val="18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B9164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067AC2"/>
    <w:rPr>
      <w:rFonts w:cs="CG Omega"/>
      <w:outline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89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308</Words>
  <Characters>1699</Characters>
  <Application>Microsoft Office Word</Application>
  <DocSecurity>0</DocSecurity>
  <Lines>14</Lines>
  <Paragraphs>4</Paragraphs>
  <ScaleCrop>false</ScaleCrop>
  <Company>PSI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MIZON – LOÏC THOUX</dc:title>
  <dc:subject/>
  <dc:creator>Charline</dc:creator>
  <cp:keywords/>
  <dc:description/>
  <cp:lastModifiedBy>VILATTE Aude</cp:lastModifiedBy>
  <cp:revision>47</cp:revision>
  <cp:lastPrinted>2017-02-22T09:12:00Z</cp:lastPrinted>
  <dcterms:created xsi:type="dcterms:W3CDTF">2015-08-25T19:36:00Z</dcterms:created>
  <dcterms:modified xsi:type="dcterms:W3CDTF">2026-02-16T12:07:00Z</dcterms:modified>
</cp:coreProperties>
</file>