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868"/>
        <w:tblW w:w="115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59"/>
        <w:gridCol w:w="5528"/>
        <w:gridCol w:w="465"/>
      </w:tblGrid>
      <w:tr w:rsidR="00A37156" w14:paraId="0ADA3860" w14:textId="77777777" w:rsidTr="00B91643">
        <w:trPr>
          <w:gridAfter w:val="1"/>
          <w:wAfter w:w="465" w:type="dxa"/>
          <w:cantSplit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24827AA5" w14:textId="2DE807CC" w:rsidR="00A37156" w:rsidRDefault="00C04E3E" w:rsidP="00D40203">
            <w:pPr>
              <w:pStyle w:val="Titre5"/>
              <w:tabs>
                <w:tab w:val="left" w:pos="4050"/>
                <w:tab w:val="center" w:pos="5352"/>
              </w:tabs>
              <w:jc w:val="center"/>
              <w:rPr>
                <w:b w:val="0"/>
                <w:noProof/>
              </w:rPr>
            </w:pPr>
            <w:r>
              <w:rPr>
                <w:rFonts w:ascii="Times New Roman" w:hAnsi="Times New Roman"/>
                <w:outline w:val="0"/>
                <w:sz w:val="18"/>
                <w:szCs w:val="18"/>
              </w:rPr>
              <w:pict w14:anchorId="5D8AB8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pt;height:88.9pt">
                  <v:imagedata r:id="rId7" o:title=""/>
                </v:shape>
              </w:pict>
            </w:r>
          </w:p>
          <w:p w14:paraId="3CA7C26A" w14:textId="213DC2DE" w:rsidR="00A37156" w:rsidRPr="004C77BD" w:rsidRDefault="00A37156" w:rsidP="004C77BD">
            <w:pPr>
              <w:jc w:val="center"/>
              <w:rPr>
                <w:i/>
                <w:outline w:val="0"/>
                <w:sz w:val="18"/>
                <w:szCs w:val="18"/>
              </w:rPr>
            </w:pPr>
          </w:p>
        </w:tc>
      </w:tr>
      <w:tr w:rsidR="00A37156" w14:paraId="574D48D0" w14:textId="77777777" w:rsidTr="00B91643">
        <w:trPr>
          <w:gridAfter w:val="1"/>
          <w:wAfter w:w="465" w:type="dxa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70B16282" w14:textId="77777777" w:rsidR="00A37156" w:rsidRPr="009B49C6" w:rsidRDefault="00A37156" w:rsidP="00B91643">
            <w:pPr>
              <w:pStyle w:val="Titre5"/>
              <w:ind w:left="142"/>
              <w:jc w:val="left"/>
              <w:rPr>
                <w:rFonts w:ascii="Times New Roman" w:hAnsi="Times New Roman"/>
                <w:b w:val="0"/>
                <w:bCs w:val="0"/>
                <w:smallCaps/>
                <w:outline w:val="0"/>
                <w:spacing w:val="-10"/>
                <w:sz w:val="22"/>
                <w:szCs w:val="22"/>
                <w:lang w:val="fr-CA"/>
              </w:rPr>
            </w:pPr>
            <w:r>
              <w:rPr>
                <w:rFonts w:ascii="Times New Roman" w:hAnsi="Times New Roman"/>
                <w:b w:val="0"/>
                <w:bCs w:val="0"/>
                <w:smallCaps/>
                <w:outline w:val="0"/>
                <w:spacing w:val="-10"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601D18CD" w14:textId="77777777" w:rsidR="00A37156" w:rsidRPr="009B49C6" w:rsidRDefault="00A37156">
            <w:pPr>
              <w:pStyle w:val="Titre5"/>
              <w:rPr>
                <w:rFonts w:ascii="Albertus Extra Bold" w:hAnsi="Albertus Extra Bold" w:cs="Albertus Extra Bold"/>
                <w:i w:val="0"/>
                <w:iCs w:val="0"/>
                <w:smallCaps/>
                <w:outline w:val="0"/>
                <w:spacing w:val="-10"/>
                <w:sz w:val="22"/>
                <w:szCs w:val="22"/>
                <w:lang w:val="fr-CA"/>
              </w:rPr>
            </w:pPr>
            <w:r>
              <w:rPr>
                <w:rFonts w:ascii="Times New Roman" w:hAnsi="Times New Roman"/>
                <w:i w:val="0"/>
                <w:iCs w:val="0"/>
                <w:outline w:val="0"/>
                <w:spacing w:val="-10"/>
                <w:sz w:val="22"/>
                <w:szCs w:val="22"/>
                <w:lang w:val="fr-CA"/>
              </w:rPr>
              <w:t xml:space="preserve"> </w:t>
            </w:r>
            <w:r w:rsidRPr="009B49C6">
              <w:rPr>
                <w:rFonts w:ascii="Albertus Extra Bold" w:hAnsi="Albertus Extra Bold" w:cs="Albertus Extra Bold"/>
                <w:i w:val="0"/>
                <w:iCs w:val="0"/>
                <w:smallCaps/>
                <w:outline w:val="0"/>
                <w:spacing w:val="-10"/>
                <w:sz w:val="22"/>
                <w:szCs w:val="22"/>
                <w:lang w:val="fr-CA"/>
              </w:rPr>
              <w:t xml:space="preserve">                                         </w:t>
            </w:r>
          </w:p>
        </w:tc>
      </w:tr>
      <w:tr w:rsidR="00A37156" w14:paraId="2F21898E" w14:textId="77777777" w:rsidTr="007C1513">
        <w:trPr>
          <w:trHeight w:val="3768"/>
        </w:trPr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0774E091" w14:textId="77777777" w:rsidR="00A37156" w:rsidRDefault="00A37156" w:rsidP="00097EC7">
            <w:pPr>
              <w:rPr>
                <w:rFonts w:ascii="Times New Roman" w:hAnsi="Times New Roman" w:cs="Times New Roman"/>
                <w:lang w:val="fr-CA"/>
              </w:rPr>
            </w:pPr>
          </w:p>
          <w:p w14:paraId="29D7C4B6" w14:textId="77777777" w:rsidR="00A37156" w:rsidRPr="00D3392B" w:rsidRDefault="00A37156" w:rsidP="00D40203">
            <w:pPr>
              <w:pStyle w:val="Titre4"/>
              <w:framePr w:w="0" w:hRule="auto" w:hSpace="0" w:wrap="auto" w:vAnchor="margin" w:hAnchor="text" w:xAlign="left" w:yAlign="inline"/>
              <w:overflowPunct w:val="0"/>
              <w:autoSpaceDE w:val="0"/>
              <w:autoSpaceDN w:val="0"/>
              <w:adjustRightInd w:val="0"/>
              <w:ind w:left="142"/>
              <w:jc w:val="left"/>
              <w:textAlignment w:val="baseline"/>
              <w:rPr>
                <w:rFonts w:ascii="Times New Roman" w:hAnsi="Times New Roman"/>
                <w:bCs w:val="0"/>
                <w:outline w:val="0"/>
                <w:sz w:val="18"/>
                <w:szCs w:val="18"/>
                <w:lang w:val="fr-CA"/>
              </w:rPr>
            </w:pPr>
            <w:r w:rsidRPr="00D3392B">
              <w:rPr>
                <w:rFonts w:ascii="Times New Roman" w:hAnsi="Times New Roman"/>
                <w:bCs w:val="0"/>
                <w:outline w:val="0"/>
                <w:sz w:val="18"/>
                <w:szCs w:val="18"/>
                <w:u w:val="single"/>
                <w:lang w:val="fr-CA"/>
              </w:rPr>
              <w:t>Mandataire Judiciaire</w:t>
            </w:r>
            <w:r w:rsidRPr="00D3392B">
              <w:rPr>
                <w:rFonts w:ascii="Times New Roman" w:hAnsi="Times New Roman"/>
                <w:bCs w:val="0"/>
                <w:outline w:val="0"/>
                <w:sz w:val="18"/>
                <w:szCs w:val="18"/>
                <w:lang w:val="fr-CA"/>
              </w:rPr>
              <w:t xml:space="preserve"> : </w:t>
            </w:r>
          </w:p>
          <w:p w14:paraId="55A25022" w14:textId="77777777" w:rsidR="00A37156" w:rsidRPr="007C7E77" w:rsidRDefault="00A37156" w:rsidP="00D40203">
            <w:pPr>
              <w:ind w:left="142"/>
              <w:rPr>
                <w:sz w:val="18"/>
                <w:szCs w:val="18"/>
                <w:lang w:val="fr-CA"/>
              </w:rPr>
            </w:pPr>
            <w:r w:rsidRPr="007C7E77">
              <w:rPr>
                <w:rFonts w:ascii="Times New Roman" w:hAnsi="Times New Roman"/>
                <w:outline w:val="0"/>
                <w:sz w:val="18"/>
                <w:szCs w:val="18"/>
              </w:rPr>
              <w:t>Maître Laurent GALINAT</w:t>
            </w:r>
          </w:p>
          <w:p w14:paraId="4EE91645" w14:textId="77777777" w:rsidR="00A37156" w:rsidRPr="007C7E77" w:rsidRDefault="00A37156" w:rsidP="00D40203">
            <w:pPr>
              <w:pStyle w:val="Titre4"/>
              <w:framePr w:w="0" w:hRule="auto" w:hSpace="0" w:wrap="auto" w:vAnchor="margin" w:hAnchor="text" w:xAlign="left" w:yAlign="inline"/>
              <w:overflowPunct w:val="0"/>
              <w:autoSpaceDE w:val="0"/>
              <w:autoSpaceDN w:val="0"/>
              <w:adjustRightInd w:val="0"/>
              <w:ind w:left="142"/>
              <w:jc w:val="left"/>
              <w:textAlignment w:val="baseline"/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</w:pPr>
          </w:p>
          <w:p w14:paraId="5F0840D0" w14:textId="77777777" w:rsidR="00A37156" w:rsidRPr="007C7E77" w:rsidRDefault="00A37156" w:rsidP="00D40203">
            <w:pPr>
              <w:pStyle w:val="Titre4"/>
              <w:framePr w:w="0" w:hRule="auto" w:hSpace="0" w:wrap="auto" w:vAnchor="margin" w:hAnchor="text" w:xAlign="left" w:yAlign="inline"/>
              <w:overflowPunct w:val="0"/>
              <w:autoSpaceDE w:val="0"/>
              <w:autoSpaceDN w:val="0"/>
              <w:adjustRightInd w:val="0"/>
              <w:ind w:left="142"/>
              <w:jc w:val="left"/>
              <w:textAlignment w:val="baseline"/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</w:pPr>
            <w:r w:rsidRPr="007C7E77"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  <w:t>Mandat :   SAS L'EPICERIE AU PANIER GOURMAND</w:t>
            </w:r>
          </w:p>
          <w:p w14:paraId="001F9EE5" w14:textId="77777777" w:rsidR="004F1FED" w:rsidRPr="004F1FED" w:rsidRDefault="004F1FED" w:rsidP="004F1FED">
            <w:pPr>
              <w:keepNext/>
              <w:overflowPunct w:val="0"/>
              <w:autoSpaceDE w:val="0"/>
              <w:autoSpaceDN w:val="0"/>
              <w:adjustRightInd w:val="0"/>
              <w:ind w:left="142"/>
              <w:jc w:val="left"/>
              <w:textAlignment w:val="baseline"/>
              <w:outlineLvl w:val="3"/>
              <w:rPr>
                <w:rFonts w:ascii="Times New Roman" w:hAnsi="Times New Roman"/>
                <w:sz w:val="18"/>
                <w:szCs w:val="18"/>
                <w:lang w:val="fr-CA"/>
              </w:rPr>
            </w:pPr>
            <w:r w:rsidRPr="004F1FED">
              <w:rPr>
                <w:rFonts w:ascii="Times New Roman" w:hAnsi="Times New Roman"/>
                <w:outline w:val="0"/>
                <w:sz w:val="18"/>
                <w:szCs w:val="18"/>
                <w:lang w:val="fr-CA"/>
              </w:rPr>
              <w:t>485 route de Villefranche - 46000 CAHORS</w:t>
            </w:r>
          </w:p>
          <w:p w14:paraId="78B784E5" w14:textId="7C713A44" w:rsidR="00A37156" w:rsidRPr="007C7E77" w:rsidRDefault="00A37156" w:rsidP="00D40203">
            <w:pPr>
              <w:pStyle w:val="Titre4"/>
              <w:framePr w:w="0" w:hRule="auto" w:hSpace="0" w:wrap="auto" w:vAnchor="margin" w:hAnchor="text" w:xAlign="left" w:yAlign="inline"/>
              <w:overflowPunct w:val="0"/>
              <w:autoSpaceDE w:val="0"/>
              <w:autoSpaceDN w:val="0"/>
              <w:adjustRightInd w:val="0"/>
              <w:ind w:left="142"/>
              <w:jc w:val="left"/>
              <w:textAlignment w:val="baseline"/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</w:pPr>
            <w:proofErr w:type="spellStart"/>
            <w:r w:rsidRPr="007C7E77"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  <w:t>Siren</w:t>
            </w:r>
            <w:proofErr w:type="spellEnd"/>
            <w:r w:rsidRPr="007C7E77"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  <w:t xml:space="preserve"> : </w:t>
            </w:r>
            <w:r w:rsidRPr="007C7E77">
              <w:rPr>
                <w:sz w:val="18"/>
                <w:szCs w:val="18"/>
              </w:rPr>
              <w:t xml:space="preserve"> </w:t>
            </w:r>
            <w:r w:rsidRPr="007C7E77"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  <w:t>880 848 213</w:t>
            </w:r>
          </w:p>
          <w:p w14:paraId="33724698" w14:textId="77777777" w:rsidR="00A37156" w:rsidRPr="007C7E77" w:rsidRDefault="00A37156" w:rsidP="00D40203">
            <w:pPr>
              <w:pStyle w:val="Titre4"/>
              <w:framePr w:w="0" w:hRule="auto" w:hSpace="0" w:wrap="auto" w:vAnchor="margin" w:hAnchor="text" w:xAlign="left" w:yAlign="inline"/>
              <w:overflowPunct w:val="0"/>
              <w:autoSpaceDE w:val="0"/>
              <w:autoSpaceDN w:val="0"/>
              <w:adjustRightInd w:val="0"/>
              <w:ind w:left="142"/>
              <w:jc w:val="left"/>
              <w:textAlignment w:val="baseline"/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</w:pPr>
            <w:r w:rsidRPr="007C7E77"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  <w:t>Liquidation Judiciaire Simplifiée du : 28/04/2025</w:t>
            </w:r>
          </w:p>
          <w:p w14:paraId="420B035F" w14:textId="77777777" w:rsidR="00A37156" w:rsidRPr="007C7E77" w:rsidRDefault="00A37156" w:rsidP="00D40203">
            <w:pPr>
              <w:pStyle w:val="Titre4"/>
              <w:framePr w:w="0" w:hRule="auto" w:hSpace="0" w:wrap="auto" w:vAnchor="margin" w:hAnchor="text" w:xAlign="left" w:yAlign="inline"/>
              <w:overflowPunct w:val="0"/>
              <w:autoSpaceDE w:val="0"/>
              <w:autoSpaceDN w:val="0"/>
              <w:adjustRightInd w:val="0"/>
              <w:ind w:left="142"/>
              <w:jc w:val="left"/>
              <w:textAlignment w:val="baseline"/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</w:pPr>
            <w:r w:rsidRPr="007C7E77"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  <w:t>N/Réf. : /AV/29020/ACT</w:t>
            </w:r>
          </w:p>
          <w:p w14:paraId="3B8D184C" w14:textId="77777777" w:rsidR="00A37156" w:rsidRPr="007C7E77" w:rsidRDefault="00A37156" w:rsidP="00D40203">
            <w:pPr>
              <w:pStyle w:val="Titre4"/>
              <w:framePr w:w="0" w:hRule="auto" w:hSpace="0" w:wrap="auto" w:vAnchor="margin" w:hAnchor="text" w:xAlign="left" w:yAlign="inline"/>
              <w:ind w:left="142"/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en-GB"/>
              </w:rPr>
            </w:pPr>
            <w:r w:rsidRPr="007C7E77"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en-GB"/>
              </w:rPr>
              <w:t>Mail : aude.vilatte@lga-mj.fr</w:t>
            </w:r>
          </w:p>
          <w:p w14:paraId="2EE9EBB6" w14:textId="77777777" w:rsidR="00A37156" w:rsidRPr="007C7E77" w:rsidRDefault="00A37156" w:rsidP="00D40203">
            <w:pPr>
              <w:pStyle w:val="Titre4"/>
              <w:framePr w:w="0" w:hRule="auto" w:hSpace="0" w:wrap="auto" w:vAnchor="margin" w:hAnchor="text" w:xAlign="left" w:yAlign="inline"/>
              <w:ind w:left="142"/>
              <w:rPr>
                <w:rFonts w:ascii="Times New Roman" w:hAnsi="Times New Roman"/>
                <w:b w:val="0"/>
                <w:bCs w:val="0"/>
                <w:sz w:val="18"/>
                <w:szCs w:val="18"/>
                <w:lang w:val="en-GB"/>
              </w:rPr>
            </w:pPr>
            <w:r w:rsidRPr="007C7E77"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en-GB"/>
              </w:rPr>
              <w:t>V/</w:t>
            </w:r>
            <w:proofErr w:type="spellStart"/>
            <w:r w:rsidRPr="007C7E77"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en-GB"/>
              </w:rPr>
              <w:t>Réf</w:t>
            </w:r>
            <w:proofErr w:type="spellEnd"/>
            <w:r w:rsidRPr="007C7E77"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en-GB"/>
              </w:rPr>
              <w:t>. :</w:t>
            </w:r>
            <w:r w:rsidRPr="007C7E77">
              <w:rPr>
                <w:rFonts w:ascii="Times New Roman" w:hAnsi="Times New Roman"/>
                <w:b w:val="0"/>
                <w:bCs w:val="0"/>
                <w:sz w:val="18"/>
                <w:szCs w:val="18"/>
                <w:lang w:val="en-GB"/>
              </w:rPr>
              <w:t xml:space="preserve"> </w:t>
            </w:r>
          </w:p>
          <w:p w14:paraId="5F045F43" w14:textId="77777777" w:rsidR="00A37156" w:rsidRDefault="00A37156" w:rsidP="00D40203">
            <w:pPr>
              <w:ind w:left="142"/>
              <w:rPr>
                <w:rFonts w:ascii="Times New Roman" w:hAnsi="Times New Roman" w:cs="Times New Roman"/>
                <w:lang w:val="en-GB"/>
              </w:rPr>
            </w:pPr>
          </w:p>
          <w:p w14:paraId="45C76561" w14:textId="77777777" w:rsidR="00A37156" w:rsidRPr="009B49C6" w:rsidRDefault="00A37156" w:rsidP="00D40203">
            <w:pPr>
              <w:pStyle w:val="Titre4"/>
              <w:framePr w:w="0" w:hRule="auto" w:hSpace="0" w:wrap="auto" w:vAnchor="margin" w:hAnchor="text" w:xAlign="left" w:yAlign="inline"/>
              <w:overflowPunct w:val="0"/>
              <w:autoSpaceDE w:val="0"/>
              <w:autoSpaceDN w:val="0"/>
              <w:adjustRightInd w:val="0"/>
              <w:ind w:left="142"/>
              <w:jc w:val="left"/>
              <w:textAlignment w:val="baseline"/>
              <w:rPr>
                <w:rFonts w:ascii="Times New Roman" w:hAnsi="Times New Roman"/>
                <w:b w:val="0"/>
                <w:bCs w:val="0"/>
                <w:outline w:val="0"/>
                <w:sz w:val="22"/>
                <w:szCs w:val="22"/>
                <w:lang w:val="en-GB"/>
              </w:rPr>
            </w:pPr>
          </w:p>
          <w:p w14:paraId="6149989D" w14:textId="77777777" w:rsidR="00A37156" w:rsidRPr="0000514E" w:rsidRDefault="00A37156" w:rsidP="00D0761C">
            <w:pPr>
              <w:pStyle w:val="Normalcent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jc w:val="both"/>
              <w:rPr>
                <w:rFonts w:ascii="Times New Roman" w:hAnsi="Times New Roman" w:cs="Times New Roman"/>
                <w:b/>
                <w:bCs/>
                <w:outline w:val="0"/>
                <w:sz w:val="22"/>
                <w:szCs w:val="22"/>
                <w:lang w:val="en-GB"/>
              </w:rPr>
            </w:pPr>
          </w:p>
        </w:tc>
        <w:tc>
          <w:tcPr>
            <w:tcW w:w="6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6C69FCD5" w14:textId="77777777" w:rsidR="00A37156" w:rsidRPr="0000514E" w:rsidRDefault="00A37156" w:rsidP="00097EC7">
            <w:pPr>
              <w:jc w:val="left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  <w:p w14:paraId="39157808" w14:textId="77777777" w:rsidR="00A37156" w:rsidRPr="0000514E" w:rsidRDefault="00A37156">
            <w:pPr>
              <w:ind w:left="128"/>
              <w:jc w:val="left"/>
              <w:rPr>
                <w:rFonts w:ascii="Times New Roman" w:hAnsi="Times New Roman" w:cs="Times New Roman"/>
                <w:b/>
                <w:bCs/>
                <w:outline w:val="0"/>
                <w:lang w:val="en-GB"/>
              </w:rPr>
            </w:pPr>
          </w:p>
          <w:p w14:paraId="07AAAE7D" w14:textId="77777777" w:rsidR="00A37156" w:rsidRPr="0000514E" w:rsidRDefault="00A37156">
            <w:pPr>
              <w:ind w:left="128"/>
              <w:jc w:val="left"/>
              <w:rPr>
                <w:rFonts w:ascii="Times New Roman" w:hAnsi="Times New Roman" w:cs="Times New Roman"/>
                <w:outline w:val="0"/>
                <w:lang w:val="en-GB"/>
              </w:rPr>
            </w:pPr>
          </w:p>
          <w:p w14:paraId="39F4B43F" w14:textId="77777777" w:rsidR="00A37156" w:rsidRPr="0000514E" w:rsidRDefault="00A37156">
            <w:pPr>
              <w:ind w:left="128"/>
              <w:jc w:val="left"/>
              <w:rPr>
                <w:rFonts w:ascii="Times New Roman" w:hAnsi="Times New Roman" w:cs="Times New Roman"/>
                <w:outline w:val="0"/>
                <w:lang w:val="en-GB"/>
              </w:rPr>
            </w:pPr>
          </w:p>
          <w:p w14:paraId="7BB3AF9F" w14:textId="77777777" w:rsidR="00A37156" w:rsidRPr="0000514E" w:rsidRDefault="00A37156">
            <w:pPr>
              <w:ind w:left="128"/>
              <w:jc w:val="left"/>
              <w:rPr>
                <w:rFonts w:ascii="Times New Roman" w:hAnsi="Times New Roman" w:cs="Times New Roman"/>
                <w:lang w:val="en-GB"/>
              </w:rPr>
            </w:pPr>
          </w:p>
          <w:p w14:paraId="376565B1" w14:textId="77777777" w:rsidR="00A37156" w:rsidRPr="0000514E" w:rsidRDefault="00A37156">
            <w:pPr>
              <w:ind w:left="128"/>
              <w:jc w:val="left"/>
              <w:rPr>
                <w:rFonts w:ascii="Times New Roman" w:hAnsi="Times New Roman" w:cs="Times New Roman"/>
                <w:lang w:val="en-GB"/>
              </w:rPr>
            </w:pPr>
          </w:p>
          <w:p w14:paraId="47FB05C0" w14:textId="77777777" w:rsidR="00A37156" w:rsidRPr="0000514E" w:rsidRDefault="00A37156">
            <w:pPr>
              <w:ind w:left="128"/>
              <w:jc w:val="left"/>
              <w:rPr>
                <w:rFonts w:ascii="Times New Roman" w:hAnsi="Times New Roman" w:cs="Times New Roman"/>
                <w:lang w:val="en-GB"/>
              </w:rPr>
            </w:pPr>
          </w:p>
          <w:p w14:paraId="04187769" w14:textId="77777777" w:rsidR="00A37156" w:rsidRPr="0000514E" w:rsidRDefault="00A37156">
            <w:pPr>
              <w:ind w:left="128"/>
              <w:jc w:val="left"/>
              <w:rPr>
                <w:rFonts w:ascii="Times New Roman" w:hAnsi="Times New Roman" w:cs="Times New Roman"/>
                <w:lang w:val="en-GB"/>
              </w:rPr>
            </w:pPr>
          </w:p>
          <w:p w14:paraId="39A9B6C2" w14:textId="77777777" w:rsidR="00A37156" w:rsidRPr="0000514E" w:rsidRDefault="00A37156">
            <w:pPr>
              <w:ind w:left="128"/>
              <w:jc w:val="left"/>
              <w:rPr>
                <w:rFonts w:ascii="Times New Roman" w:hAnsi="Times New Roman" w:cs="Times New Roman"/>
                <w:lang w:val="en-GB"/>
              </w:rPr>
            </w:pPr>
          </w:p>
          <w:p w14:paraId="3ED5127C" w14:textId="77777777" w:rsidR="00A37156" w:rsidRPr="0000514E" w:rsidRDefault="00A37156">
            <w:pPr>
              <w:ind w:left="128"/>
              <w:jc w:val="left"/>
              <w:rPr>
                <w:rFonts w:ascii="Times New Roman" w:hAnsi="Times New Roman" w:cs="Times New Roman"/>
                <w:lang w:val="en-GB"/>
              </w:rPr>
            </w:pPr>
          </w:p>
          <w:p w14:paraId="0F32E901" w14:textId="77777777" w:rsidR="00A37156" w:rsidRDefault="00A37156">
            <w:pPr>
              <w:ind w:left="128"/>
              <w:jc w:val="left"/>
              <w:rPr>
                <w:rFonts w:ascii="Times New Roman" w:hAnsi="Times New Roman" w:cs="Times New Roman"/>
                <w:outline w:val="0"/>
              </w:rPr>
            </w:pPr>
            <w:r>
              <w:rPr>
                <w:rFonts w:ascii="Times New Roman" w:hAnsi="Times New Roman" w:cs="Times New Roman"/>
                <w:outline w:val="0"/>
                <w:sz w:val="22"/>
                <w:szCs w:val="22"/>
              </w:rPr>
              <w:t>CAHORS, le 5 juin 2025</w:t>
            </w:r>
          </w:p>
        </w:tc>
      </w:tr>
    </w:tbl>
    <w:p w14:paraId="7E77B16C" w14:textId="26B09090" w:rsidR="00A37156" w:rsidRPr="00370119" w:rsidRDefault="00A37156" w:rsidP="00C04E3E">
      <w:pPr>
        <w:pStyle w:val="En-tte"/>
        <w:jc w:val="center"/>
        <w:rPr>
          <w:rFonts w:ascii="Times New Roman" w:hAnsi="Times New Roman"/>
          <w:outline w:val="0"/>
          <w:sz w:val="22"/>
          <w:szCs w:val="22"/>
        </w:rPr>
      </w:pPr>
      <w:r w:rsidRPr="00370119">
        <w:rPr>
          <w:rFonts w:ascii="Times New Roman" w:hAnsi="Times New Roman"/>
          <w:outline w:val="0"/>
          <w:sz w:val="22"/>
          <w:szCs w:val="22"/>
        </w:rPr>
        <w:t>LISTE DES ELEMENTS A FOURNIR POUR OFFRE D’ACHAT</w:t>
      </w:r>
      <w:r w:rsidR="00C04E3E">
        <w:rPr>
          <w:rFonts w:ascii="Times New Roman" w:hAnsi="Times New Roman"/>
          <w:outline w:val="0"/>
          <w:sz w:val="22"/>
          <w:szCs w:val="22"/>
        </w:rPr>
        <w:t xml:space="preserve"> </w:t>
      </w:r>
      <w:r w:rsidRPr="00370119">
        <w:rPr>
          <w:rFonts w:ascii="Times New Roman" w:hAnsi="Times New Roman"/>
          <w:outline w:val="0"/>
          <w:sz w:val="22"/>
          <w:szCs w:val="22"/>
        </w:rPr>
        <w:t>CORPORELS</w:t>
      </w:r>
    </w:p>
    <w:p w14:paraId="50DE80A2" w14:textId="77777777" w:rsidR="00A37156" w:rsidRPr="00370119" w:rsidRDefault="00A37156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</w:p>
    <w:p w14:paraId="02F99F32" w14:textId="77777777" w:rsidR="00A37156" w:rsidRPr="00370119" w:rsidRDefault="00A37156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  <w:r w:rsidRPr="00370119">
        <w:rPr>
          <w:rFonts w:ascii="Times New Roman" w:hAnsi="Times New Roman"/>
          <w:outline w:val="0"/>
          <w:sz w:val="22"/>
          <w:szCs w:val="22"/>
        </w:rPr>
        <w:t>Remettre une offre écrite, datée et signée, qui devra comporter les mentions suivantes :</w:t>
      </w:r>
    </w:p>
    <w:p w14:paraId="3D5CFA8F" w14:textId="77777777" w:rsidR="00A37156" w:rsidRPr="00370119" w:rsidRDefault="00A37156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</w:p>
    <w:p w14:paraId="33051F09" w14:textId="024DE01A" w:rsidR="00A37156" w:rsidRDefault="00A37156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  <w:r w:rsidRPr="00370119">
        <w:rPr>
          <w:rFonts w:ascii="Times New Roman" w:hAnsi="Times New Roman"/>
          <w:outline w:val="0"/>
          <w:sz w:val="22"/>
          <w:szCs w:val="22"/>
        </w:rPr>
        <w:t>- les nom, prénom, adresse postale et profession de l’acquéreur (joindre une pièce d’identité en cours de validité si personne physique</w:t>
      </w:r>
      <w:r w:rsidR="0066022B">
        <w:rPr>
          <w:rFonts w:ascii="Times New Roman" w:hAnsi="Times New Roman"/>
          <w:outline w:val="0"/>
          <w:sz w:val="22"/>
          <w:szCs w:val="22"/>
        </w:rPr>
        <w:t xml:space="preserve"> et copie du livret de famille</w:t>
      </w:r>
      <w:r w:rsidRPr="00370119">
        <w:rPr>
          <w:rFonts w:ascii="Times New Roman" w:hAnsi="Times New Roman"/>
          <w:outline w:val="0"/>
          <w:sz w:val="22"/>
          <w:szCs w:val="22"/>
        </w:rPr>
        <w:t xml:space="preserve">) </w:t>
      </w:r>
      <w:r>
        <w:rPr>
          <w:rFonts w:ascii="Times New Roman" w:hAnsi="Times New Roman"/>
          <w:outline w:val="0"/>
          <w:sz w:val="22"/>
          <w:szCs w:val="22"/>
        </w:rPr>
        <w:t xml:space="preserve">+ coordonnées téléphoniques et mail </w:t>
      </w:r>
      <w:r w:rsidRPr="00370119">
        <w:rPr>
          <w:rFonts w:ascii="Times New Roman" w:hAnsi="Times New Roman"/>
          <w:outline w:val="0"/>
          <w:sz w:val="22"/>
          <w:szCs w:val="22"/>
        </w:rPr>
        <w:t xml:space="preserve">; </w:t>
      </w:r>
    </w:p>
    <w:p w14:paraId="66847A01" w14:textId="77777777" w:rsidR="007A4110" w:rsidRDefault="007A4110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</w:p>
    <w:p w14:paraId="03495B1F" w14:textId="77777777" w:rsidR="007A4110" w:rsidRPr="007A4110" w:rsidRDefault="007A4110" w:rsidP="00370119">
      <w:pPr>
        <w:pStyle w:val="En-tte"/>
        <w:rPr>
          <w:rFonts w:ascii="Times New Roman" w:hAnsi="Times New Roman"/>
          <w:b/>
          <w:i/>
          <w:outline w:val="0"/>
          <w:sz w:val="22"/>
          <w:szCs w:val="22"/>
        </w:rPr>
      </w:pPr>
      <w:r w:rsidRPr="007A4110">
        <w:rPr>
          <w:rFonts w:ascii="Times New Roman" w:hAnsi="Times New Roman"/>
          <w:b/>
          <w:i/>
          <w:outline w:val="0"/>
          <w:sz w:val="22"/>
          <w:szCs w:val="22"/>
          <w:u w:val="single"/>
        </w:rPr>
        <w:t>Attention</w:t>
      </w:r>
      <w:r w:rsidRPr="007A4110">
        <w:rPr>
          <w:rFonts w:ascii="Times New Roman" w:hAnsi="Times New Roman"/>
          <w:b/>
          <w:i/>
          <w:outline w:val="0"/>
          <w:sz w:val="22"/>
          <w:szCs w:val="22"/>
        </w:rPr>
        <w:t> : s’il est envisagé une substitution par une personne morale</w:t>
      </w:r>
      <w:r>
        <w:rPr>
          <w:rFonts w:ascii="Times New Roman" w:hAnsi="Times New Roman"/>
          <w:b/>
          <w:i/>
          <w:outline w:val="0"/>
          <w:sz w:val="22"/>
          <w:szCs w:val="22"/>
        </w:rPr>
        <w:t xml:space="preserve"> à constituer</w:t>
      </w:r>
      <w:r w:rsidRPr="007A4110">
        <w:rPr>
          <w:rFonts w:ascii="Times New Roman" w:hAnsi="Times New Roman"/>
          <w:b/>
          <w:i/>
          <w:outline w:val="0"/>
          <w:sz w:val="22"/>
          <w:szCs w:val="22"/>
        </w:rPr>
        <w:t xml:space="preserve">, l’offre devra </w:t>
      </w:r>
      <w:r w:rsidRPr="007A4110">
        <w:rPr>
          <w:rFonts w:ascii="Times New Roman" w:hAnsi="Times New Roman"/>
          <w:b/>
          <w:i/>
          <w:outline w:val="0"/>
          <w:sz w:val="22"/>
          <w:szCs w:val="22"/>
          <w:u w:val="single"/>
        </w:rPr>
        <w:t>impérativement</w:t>
      </w:r>
      <w:r>
        <w:rPr>
          <w:rFonts w:ascii="Times New Roman" w:hAnsi="Times New Roman"/>
          <w:b/>
          <w:i/>
          <w:outline w:val="0"/>
          <w:sz w:val="22"/>
          <w:szCs w:val="22"/>
        </w:rPr>
        <w:t xml:space="preserve"> </w:t>
      </w:r>
      <w:r w:rsidRPr="007A4110">
        <w:rPr>
          <w:rFonts w:ascii="Times New Roman" w:hAnsi="Times New Roman"/>
          <w:b/>
          <w:i/>
          <w:outline w:val="0"/>
          <w:sz w:val="22"/>
          <w:szCs w:val="22"/>
        </w:rPr>
        <w:t>être émise par tous les associés potentiels, avec copie de leur pièce d’identité respective.</w:t>
      </w:r>
    </w:p>
    <w:p w14:paraId="3039772D" w14:textId="77777777" w:rsidR="00A37156" w:rsidRPr="00370119" w:rsidRDefault="00A37156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</w:p>
    <w:p w14:paraId="279DB4B2" w14:textId="3A2F1797" w:rsidR="00A37156" w:rsidRPr="00370119" w:rsidRDefault="00A37156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  <w:r w:rsidRPr="00370119">
        <w:rPr>
          <w:rFonts w:ascii="Times New Roman" w:hAnsi="Times New Roman"/>
          <w:outline w:val="0"/>
          <w:sz w:val="22"/>
          <w:szCs w:val="22"/>
        </w:rPr>
        <w:t xml:space="preserve">- si l’offre est faite par une personne morale, joindre la copie des statuts </w:t>
      </w:r>
      <w:r w:rsidR="009F0158">
        <w:rPr>
          <w:rFonts w:ascii="Times New Roman" w:hAnsi="Times New Roman"/>
          <w:outline w:val="0"/>
          <w:sz w:val="22"/>
          <w:szCs w:val="22"/>
        </w:rPr>
        <w:t>à jour et portant la mention d’enregistrement ou daté</w:t>
      </w:r>
      <w:r w:rsidR="00FC7762">
        <w:rPr>
          <w:rFonts w:ascii="Times New Roman" w:hAnsi="Times New Roman"/>
          <w:outline w:val="0"/>
          <w:sz w:val="22"/>
          <w:szCs w:val="22"/>
        </w:rPr>
        <w:t>s</w:t>
      </w:r>
      <w:r w:rsidR="009F0158">
        <w:rPr>
          <w:rFonts w:ascii="Times New Roman" w:hAnsi="Times New Roman"/>
          <w:outline w:val="0"/>
          <w:sz w:val="22"/>
          <w:szCs w:val="22"/>
        </w:rPr>
        <w:t xml:space="preserve"> et signé</w:t>
      </w:r>
      <w:r w:rsidR="00FC7762">
        <w:rPr>
          <w:rFonts w:ascii="Times New Roman" w:hAnsi="Times New Roman"/>
          <w:outline w:val="0"/>
          <w:sz w:val="22"/>
          <w:szCs w:val="22"/>
        </w:rPr>
        <w:t>s</w:t>
      </w:r>
      <w:r w:rsidRPr="00370119">
        <w:rPr>
          <w:rFonts w:ascii="Times New Roman" w:hAnsi="Times New Roman"/>
          <w:outline w:val="0"/>
          <w:sz w:val="22"/>
          <w:szCs w:val="22"/>
        </w:rPr>
        <w:t xml:space="preserve"> ou</w:t>
      </w:r>
      <w:r w:rsidR="009F0158">
        <w:rPr>
          <w:rFonts w:ascii="Times New Roman" w:hAnsi="Times New Roman"/>
          <w:outline w:val="0"/>
          <w:sz w:val="22"/>
          <w:szCs w:val="22"/>
        </w:rPr>
        <w:t xml:space="preserve"> encore</w:t>
      </w:r>
      <w:r w:rsidRPr="00370119">
        <w:rPr>
          <w:rFonts w:ascii="Times New Roman" w:hAnsi="Times New Roman"/>
          <w:outline w:val="0"/>
          <w:sz w:val="22"/>
          <w:szCs w:val="22"/>
        </w:rPr>
        <w:t xml:space="preserve"> un projet définitif, un extrait </w:t>
      </w:r>
      <w:proofErr w:type="spellStart"/>
      <w:r w:rsidRPr="00370119">
        <w:rPr>
          <w:rFonts w:ascii="Times New Roman" w:hAnsi="Times New Roman"/>
          <w:outline w:val="0"/>
          <w:sz w:val="22"/>
          <w:szCs w:val="22"/>
        </w:rPr>
        <w:t>kbis</w:t>
      </w:r>
      <w:proofErr w:type="spellEnd"/>
      <w:r w:rsidRPr="00370119">
        <w:rPr>
          <w:rFonts w:ascii="Times New Roman" w:hAnsi="Times New Roman"/>
          <w:outline w:val="0"/>
          <w:sz w:val="22"/>
          <w:szCs w:val="22"/>
        </w:rPr>
        <w:t xml:space="preserve"> de moins de 3 mois de la société et une pièce d’identité en cours de validité du gérant</w:t>
      </w:r>
      <w:r w:rsidR="00950643">
        <w:rPr>
          <w:rFonts w:ascii="Times New Roman" w:hAnsi="Times New Roman"/>
          <w:outline w:val="0"/>
          <w:sz w:val="22"/>
          <w:szCs w:val="22"/>
        </w:rPr>
        <w:t xml:space="preserve"> et des associés</w:t>
      </w:r>
      <w:r w:rsidRPr="00370119">
        <w:rPr>
          <w:rFonts w:ascii="Times New Roman" w:hAnsi="Times New Roman"/>
          <w:outline w:val="0"/>
          <w:sz w:val="22"/>
          <w:szCs w:val="22"/>
        </w:rPr>
        <w:t>)</w:t>
      </w:r>
      <w:r>
        <w:rPr>
          <w:rFonts w:ascii="Times New Roman" w:hAnsi="Times New Roman"/>
          <w:outline w:val="0"/>
          <w:sz w:val="22"/>
          <w:szCs w:val="22"/>
        </w:rPr>
        <w:t xml:space="preserve"> + coordonnées téléphoniques et mail</w:t>
      </w:r>
      <w:r w:rsidRPr="00370119">
        <w:rPr>
          <w:rFonts w:ascii="Times New Roman" w:hAnsi="Times New Roman"/>
          <w:outline w:val="0"/>
          <w:sz w:val="22"/>
          <w:szCs w:val="22"/>
        </w:rPr>
        <w:t>,</w:t>
      </w:r>
    </w:p>
    <w:p w14:paraId="6829D5BF" w14:textId="77777777" w:rsidR="00A37156" w:rsidRPr="00370119" w:rsidRDefault="00A37156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</w:p>
    <w:p w14:paraId="27F9EC5C" w14:textId="77777777" w:rsidR="00A37156" w:rsidRPr="00370119" w:rsidRDefault="00A37156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  <w:r w:rsidRPr="00370119">
        <w:rPr>
          <w:rFonts w:ascii="Times New Roman" w:hAnsi="Times New Roman"/>
          <w:outline w:val="0"/>
          <w:sz w:val="22"/>
          <w:szCs w:val="22"/>
        </w:rPr>
        <w:t>- désignation exacte du bien objet de l’offre</w:t>
      </w:r>
      <w:r>
        <w:rPr>
          <w:rFonts w:ascii="Times New Roman" w:hAnsi="Times New Roman"/>
          <w:outline w:val="0"/>
          <w:sz w:val="22"/>
          <w:szCs w:val="22"/>
        </w:rPr>
        <w:t xml:space="preserve"> (</w:t>
      </w:r>
      <w:r w:rsidRPr="006D219F">
        <w:rPr>
          <w:rFonts w:ascii="Times New Roman" w:hAnsi="Times New Roman"/>
          <w:outline w:val="0"/>
          <w:sz w:val="22"/>
          <w:szCs w:val="22"/>
          <w:u w:val="single"/>
        </w:rPr>
        <w:t>se reporter impérativement à l’inventaire</w:t>
      </w:r>
      <w:r>
        <w:rPr>
          <w:rFonts w:ascii="Times New Roman" w:hAnsi="Times New Roman"/>
          <w:outline w:val="0"/>
          <w:sz w:val="22"/>
          <w:szCs w:val="22"/>
        </w:rPr>
        <w:t>)</w:t>
      </w:r>
      <w:r w:rsidRPr="00370119">
        <w:rPr>
          <w:rFonts w:ascii="Times New Roman" w:hAnsi="Times New Roman"/>
          <w:outline w:val="0"/>
          <w:sz w:val="22"/>
          <w:szCs w:val="22"/>
        </w:rPr>
        <w:t>,</w:t>
      </w:r>
    </w:p>
    <w:p w14:paraId="39ED5572" w14:textId="77777777" w:rsidR="00A37156" w:rsidRPr="00370119" w:rsidRDefault="00A37156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</w:p>
    <w:p w14:paraId="60F3CFF4" w14:textId="77777777" w:rsidR="00A37156" w:rsidRPr="00370119" w:rsidRDefault="00A37156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  <w:r w:rsidRPr="00370119">
        <w:rPr>
          <w:rFonts w:ascii="Times New Roman" w:hAnsi="Times New Roman"/>
          <w:outline w:val="0"/>
          <w:sz w:val="22"/>
          <w:szCs w:val="22"/>
        </w:rPr>
        <w:t>- prix net vendeur proposé HT</w:t>
      </w:r>
      <w:r>
        <w:rPr>
          <w:rFonts w:ascii="Times New Roman" w:hAnsi="Times New Roman"/>
          <w:outline w:val="0"/>
          <w:sz w:val="22"/>
          <w:szCs w:val="22"/>
        </w:rPr>
        <w:t xml:space="preserve"> (</w:t>
      </w:r>
      <w:r w:rsidRPr="006D219F">
        <w:rPr>
          <w:rFonts w:ascii="Times New Roman" w:hAnsi="Times New Roman"/>
          <w:outline w:val="0"/>
          <w:sz w:val="22"/>
          <w:szCs w:val="22"/>
          <w:u w:val="single"/>
        </w:rPr>
        <w:t>à ventiler par matériel impérativement</w:t>
      </w:r>
      <w:r>
        <w:rPr>
          <w:rFonts w:ascii="Times New Roman" w:hAnsi="Times New Roman"/>
          <w:outline w:val="0"/>
          <w:sz w:val="22"/>
          <w:szCs w:val="22"/>
        </w:rPr>
        <w:t>)</w:t>
      </w:r>
      <w:r w:rsidRPr="00370119">
        <w:rPr>
          <w:rFonts w:ascii="Times New Roman" w:hAnsi="Times New Roman"/>
          <w:outline w:val="0"/>
          <w:sz w:val="22"/>
          <w:szCs w:val="22"/>
        </w:rPr>
        <w:t>,</w:t>
      </w:r>
    </w:p>
    <w:p w14:paraId="047D9FCE" w14:textId="77777777" w:rsidR="00A37156" w:rsidRPr="00370119" w:rsidRDefault="00A37156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</w:p>
    <w:p w14:paraId="06481D4B" w14:textId="77777777" w:rsidR="00A37156" w:rsidRPr="00370119" w:rsidRDefault="00A37156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  <w:r w:rsidRPr="00370119">
        <w:rPr>
          <w:rFonts w:ascii="Times New Roman" w:hAnsi="Times New Roman"/>
          <w:outline w:val="0"/>
          <w:sz w:val="22"/>
          <w:szCs w:val="22"/>
        </w:rPr>
        <w:t>- une attestation bancaire française (</w:t>
      </w:r>
      <w:r w:rsidRPr="006D219F">
        <w:rPr>
          <w:rFonts w:ascii="Times New Roman" w:hAnsi="Times New Roman"/>
          <w:outline w:val="0"/>
          <w:sz w:val="22"/>
          <w:szCs w:val="22"/>
          <w:u w:val="single"/>
        </w:rPr>
        <w:t>du chef de la personne qui émet la proposition</w:t>
      </w:r>
      <w:r w:rsidRPr="00370119">
        <w:rPr>
          <w:rFonts w:ascii="Times New Roman" w:hAnsi="Times New Roman"/>
          <w:outline w:val="0"/>
          <w:sz w:val="22"/>
          <w:szCs w:val="22"/>
        </w:rPr>
        <w:t>) justifiant des fonds pour l’opération envisagée (</w:t>
      </w:r>
      <w:r w:rsidRPr="006D219F">
        <w:rPr>
          <w:rFonts w:ascii="Times New Roman" w:hAnsi="Times New Roman"/>
          <w:outline w:val="0"/>
          <w:sz w:val="22"/>
          <w:szCs w:val="22"/>
          <w:u w:val="single"/>
        </w:rPr>
        <w:t>à fournir au plus tard le jour de l’audience</w:t>
      </w:r>
      <w:r w:rsidRPr="00370119">
        <w:rPr>
          <w:rFonts w:ascii="Times New Roman" w:hAnsi="Times New Roman"/>
          <w:outline w:val="0"/>
          <w:sz w:val="22"/>
          <w:szCs w:val="22"/>
        </w:rPr>
        <w:t>),</w:t>
      </w:r>
      <w:r>
        <w:rPr>
          <w:rFonts w:ascii="Times New Roman" w:hAnsi="Times New Roman"/>
          <w:outline w:val="0"/>
          <w:sz w:val="22"/>
          <w:szCs w:val="22"/>
        </w:rPr>
        <w:t xml:space="preserve"> datée, signée et tamponnée par la banque,</w:t>
      </w:r>
    </w:p>
    <w:p w14:paraId="1798718F" w14:textId="77777777" w:rsidR="00A37156" w:rsidRPr="00370119" w:rsidRDefault="00A37156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</w:p>
    <w:p w14:paraId="4E492DFA" w14:textId="0C1C0E26" w:rsidR="00A37156" w:rsidRPr="00370119" w:rsidRDefault="00A37156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  <w:r w:rsidRPr="00370119">
        <w:rPr>
          <w:rFonts w:ascii="Times New Roman" w:hAnsi="Times New Roman"/>
          <w:outline w:val="0"/>
          <w:sz w:val="22"/>
          <w:szCs w:val="22"/>
        </w:rPr>
        <w:t>- une déclaration d’indépendance et de sincérité du prix (remis</w:t>
      </w:r>
      <w:r w:rsidR="00341EA0">
        <w:rPr>
          <w:rFonts w:ascii="Times New Roman" w:hAnsi="Times New Roman"/>
          <w:outline w:val="0"/>
          <w:sz w:val="22"/>
          <w:szCs w:val="22"/>
        </w:rPr>
        <w:t>e</w:t>
      </w:r>
      <w:r w:rsidRPr="00370119">
        <w:rPr>
          <w:rFonts w:ascii="Times New Roman" w:hAnsi="Times New Roman"/>
          <w:outline w:val="0"/>
          <w:sz w:val="22"/>
          <w:szCs w:val="22"/>
        </w:rPr>
        <w:t xml:space="preserve"> par le Liquidateur dès réception de l’offre), à compléter, dater et signer,</w:t>
      </w:r>
    </w:p>
    <w:p w14:paraId="68759E0B" w14:textId="77777777" w:rsidR="00A37156" w:rsidRPr="00370119" w:rsidRDefault="00A37156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</w:p>
    <w:p w14:paraId="033CFE1E" w14:textId="7C76880E" w:rsidR="00A37156" w:rsidRDefault="00A37156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  <w:r w:rsidRPr="00370119">
        <w:rPr>
          <w:rFonts w:ascii="Times New Roman" w:hAnsi="Times New Roman"/>
          <w:outline w:val="0"/>
          <w:sz w:val="22"/>
          <w:szCs w:val="22"/>
        </w:rPr>
        <w:t>- un questionnaire en application de la loi TRACFIN (</w:t>
      </w:r>
      <w:r w:rsidR="0070795C">
        <w:rPr>
          <w:rFonts w:ascii="Times New Roman" w:hAnsi="Times New Roman"/>
          <w:outline w:val="0"/>
          <w:sz w:val="22"/>
          <w:szCs w:val="22"/>
        </w:rPr>
        <w:t>ci-joint</w:t>
      </w:r>
      <w:r w:rsidR="00341EA0">
        <w:rPr>
          <w:rFonts w:ascii="Times New Roman" w:hAnsi="Times New Roman"/>
          <w:outline w:val="0"/>
          <w:sz w:val="22"/>
          <w:szCs w:val="22"/>
        </w:rPr>
        <w:t>), à compléter, dater et signer,</w:t>
      </w:r>
    </w:p>
    <w:p w14:paraId="69C1DD78" w14:textId="77777777" w:rsidR="00341EA0" w:rsidRDefault="00341EA0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</w:p>
    <w:p w14:paraId="192E0D62" w14:textId="409216A2" w:rsidR="00341EA0" w:rsidRPr="00370119" w:rsidRDefault="00341EA0" w:rsidP="00341EA0">
      <w:pPr>
        <w:pStyle w:val="En-tte"/>
        <w:rPr>
          <w:rFonts w:ascii="Times New Roman" w:hAnsi="Times New Roman"/>
          <w:outline w:val="0"/>
          <w:sz w:val="22"/>
          <w:szCs w:val="22"/>
        </w:rPr>
      </w:pPr>
      <w:r w:rsidRPr="00341EA0">
        <w:rPr>
          <w:rFonts w:ascii="Times New Roman" w:hAnsi="Times New Roman"/>
          <w:outline w:val="0"/>
          <w:sz w:val="22"/>
          <w:szCs w:val="22"/>
        </w:rPr>
        <w:t>-</w:t>
      </w:r>
      <w:r>
        <w:rPr>
          <w:rFonts w:ascii="Times New Roman" w:hAnsi="Times New Roman"/>
          <w:outline w:val="0"/>
          <w:sz w:val="22"/>
          <w:szCs w:val="22"/>
        </w:rPr>
        <w:t xml:space="preserve"> une déclaration d’origine de fonds (</w:t>
      </w:r>
      <w:r w:rsidR="0070795C">
        <w:rPr>
          <w:rFonts w:ascii="Times New Roman" w:hAnsi="Times New Roman"/>
          <w:outline w:val="0"/>
          <w:sz w:val="22"/>
          <w:szCs w:val="22"/>
        </w:rPr>
        <w:t>ci-jointe</w:t>
      </w:r>
      <w:r>
        <w:rPr>
          <w:rFonts w:ascii="Times New Roman" w:hAnsi="Times New Roman"/>
          <w:outline w:val="0"/>
          <w:sz w:val="22"/>
          <w:szCs w:val="22"/>
        </w:rPr>
        <w:t xml:space="preserve">) à compter, dater et signer </w:t>
      </w:r>
      <w:r w:rsidRPr="0070795C">
        <w:rPr>
          <w:rFonts w:ascii="Times New Roman" w:hAnsi="Times New Roman"/>
          <w:b/>
          <w:bCs/>
          <w:outline w:val="0"/>
          <w:sz w:val="22"/>
          <w:szCs w:val="22"/>
          <w:u w:val="single"/>
        </w:rPr>
        <w:t>sans omettre les justificatifs impérativement</w:t>
      </w:r>
      <w:r>
        <w:rPr>
          <w:rFonts w:ascii="Times New Roman" w:hAnsi="Times New Roman"/>
          <w:outline w:val="0"/>
          <w:sz w:val="22"/>
          <w:szCs w:val="22"/>
        </w:rPr>
        <w:t>.</w:t>
      </w:r>
    </w:p>
    <w:p w14:paraId="55ED6A83" w14:textId="77777777" w:rsidR="00A37156" w:rsidRPr="00370119" w:rsidRDefault="00A37156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  <w:bookmarkStart w:id="8" w:name="_GoBack"/>
      <w:bookmarkEnd w:id="8"/>
    </w:p>
    <w:sectPr w:rsidR="00A37156" w:rsidRPr="00370119" w:rsidSect="00557C9B">
      <w:footerReference w:type="default" r:id="rId8"/>
      <w:pgSz w:w="11906" w:h="16838" w:code="9"/>
      <w:pgMar w:top="1417" w:right="1417" w:bottom="1417" w:left="1417" w:header="567" w:footer="340" w:gutter="0"/>
      <w:cols w:space="720"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E45C9" w14:textId="77777777" w:rsidR="00A37156" w:rsidRDefault="00A37156">
      <w:pPr>
        <w:rPr>
          <w:del w:id="4" w:author="Unknown"/>
        </w:rPr>
      </w:pPr>
      <w:del w:id="5" w:author="Unknown">
        <w:r>
          <w:separator/>
        </w:r>
      </w:del>
    </w:p>
  </w:endnote>
  <w:endnote w:type="continuationSeparator" w:id="0">
    <w:p w14:paraId="6FEA8E13" w14:textId="77777777" w:rsidR="00A37156" w:rsidRDefault="00A37156">
      <w:pPr>
        <w:rPr>
          <w:del w:id="6" w:author="Unknown"/>
        </w:rPr>
      </w:pPr>
      <w:del w:id="7" w:author="Unknown">
        <w:r>
          <w:continuationSeparator/>
        </w:r>
      </w:del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radley Hand ITC">
    <w:altName w:val="Courier New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altName w:val="Century Gothic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D23B7" w14:textId="77777777" w:rsidR="00C31740" w:rsidRDefault="00C31740" w:rsidP="00C31740"/>
  <w:p w14:paraId="362FFD52" w14:textId="77777777" w:rsidR="00C31740" w:rsidRDefault="00C31740" w:rsidP="00C31740">
    <w:pPr>
      <w:pStyle w:val="Titre5"/>
      <w:jc w:val="center"/>
      <w:rPr>
        <w:rFonts w:ascii="Times New Roman" w:hAnsi="Times New Roman"/>
        <w:b w:val="0"/>
        <w:i w:val="0"/>
        <w:iCs w:val="0"/>
        <w:outline w:val="0"/>
        <w:spacing w:val="-10"/>
        <w:sz w:val="18"/>
        <w:szCs w:val="18"/>
        <w:lang w:val="fr-CA"/>
      </w:rPr>
    </w:pPr>
    <w:r w:rsidRPr="00E84F57">
      <w:rPr>
        <w:rFonts w:ascii="Times New Roman" w:hAnsi="Times New Roman"/>
        <w:b w:val="0"/>
        <w:i w:val="0"/>
        <w:iCs w:val="0"/>
        <w:outline w:val="0"/>
        <w:spacing w:val="-10"/>
        <w:sz w:val="18"/>
        <w:szCs w:val="18"/>
        <w:lang w:val="fr-CA"/>
      </w:rPr>
      <w:t>SELARL LGA</w:t>
    </w:r>
    <w:r>
      <w:rPr>
        <w:rFonts w:ascii="Times New Roman" w:hAnsi="Times New Roman"/>
        <w:b w:val="0"/>
        <w:i w:val="0"/>
        <w:iCs w:val="0"/>
        <w:outline w:val="0"/>
        <w:spacing w:val="-10"/>
        <w:sz w:val="18"/>
        <w:szCs w:val="18"/>
        <w:lang w:val="fr-CA"/>
      </w:rPr>
      <w:t xml:space="preserve">   </w:t>
    </w:r>
    <w:r w:rsidRPr="007C7E77">
      <w:rPr>
        <w:rFonts w:ascii="Times New Roman" w:hAnsi="Times New Roman"/>
        <w:b w:val="0"/>
        <w:i w:val="0"/>
        <w:iCs w:val="0"/>
        <w:outline w:val="0"/>
        <w:spacing w:val="-10"/>
        <w:sz w:val="18"/>
        <w:szCs w:val="18"/>
        <w:lang w:val="fr-CA"/>
      </w:rPr>
      <w:t>111 Bd Gambetta - 46000 CAHORS</w:t>
    </w:r>
  </w:p>
  <w:p w14:paraId="6A160475" w14:textId="77777777" w:rsidR="00C31740" w:rsidRPr="00E84F57" w:rsidRDefault="00C31740" w:rsidP="00C31740">
    <w:pPr>
      <w:pStyle w:val="Titre5"/>
      <w:jc w:val="center"/>
      <w:rPr>
        <w:rFonts w:ascii="Times New Roman" w:hAnsi="Times New Roman"/>
        <w:b w:val="0"/>
        <w:i w:val="0"/>
        <w:iCs w:val="0"/>
        <w:outline w:val="0"/>
        <w:spacing w:val="-10"/>
        <w:sz w:val="16"/>
        <w:szCs w:val="16"/>
        <w:lang w:val="fr-CA"/>
      </w:rPr>
    </w:pPr>
    <w:r>
      <w:rPr>
        <w:rFonts w:ascii="Times New Roman" w:hAnsi="Times New Roman"/>
        <w:b w:val="0"/>
        <w:bCs w:val="0"/>
        <w:i w:val="0"/>
        <w:outline w:val="0"/>
        <w:spacing w:val="-10"/>
        <w:sz w:val="18"/>
        <w:szCs w:val="18"/>
      </w:rPr>
      <w:t>T</w:t>
    </w:r>
    <w:r w:rsidRPr="007C7E77">
      <w:rPr>
        <w:rFonts w:ascii="Times New Roman" w:hAnsi="Times New Roman"/>
        <w:b w:val="0"/>
        <w:bCs w:val="0"/>
        <w:i w:val="0"/>
        <w:outline w:val="0"/>
        <w:spacing w:val="-10"/>
        <w:sz w:val="18"/>
        <w:szCs w:val="18"/>
      </w:rPr>
      <w:t>él. : 05 65 20 61 25</w:t>
    </w:r>
    <w:r w:rsidRPr="007C7E77">
      <w:rPr>
        <w:rFonts w:ascii="Times New Roman" w:hAnsi="Times New Roman"/>
        <w:b w:val="0"/>
        <w:i w:val="0"/>
        <w:iCs w:val="0"/>
        <w:outline w:val="0"/>
        <w:spacing w:val="-10"/>
        <w:sz w:val="18"/>
        <w:szCs w:val="18"/>
      </w:rPr>
      <w:t xml:space="preserve">  - </w:t>
    </w:r>
    <w:r>
      <w:rPr>
        <w:rFonts w:ascii="Times New Roman" w:hAnsi="Times New Roman"/>
        <w:b w:val="0"/>
        <w:i w:val="0"/>
        <w:iCs w:val="0"/>
        <w:outline w:val="0"/>
        <w:spacing w:val="-10"/>
        <w:sz w:val="18"/>
        <w:szCs w:val="18"/>
      </w:rPr>
      <w:t xml:space="preserve"> </w:t>
    </w:r>
    <w:r w:rsidRPr="007C7E77">
      <w:rPr>
        <w:rFonts w:ascii="Times New Roman" w:hAnsi="Times New Roman"/>
        <w:b w:val="0"/>
        <w:i w:val="0"/>
        <w:iCs w:val="0"/>
        <w:outline w:val="0"/>
        <w:spacing w:val="-10"/>
        <w:sz w:val="18"/>
        <w:szCs w:val="18"/>
      </w:rPr>
      <w:t>etude.cahors@lga-mj.fr</w:t>
    </w:r>
    <w:r>
      <w:rPr>
        <w:rFonts w:ascii="Times New Roman" w:hAnsi="Times New Roman"/>
        <w:b w:val="0"/>
        <w:i w:val="0"/>
        <w:iCs w:val="0"/>
        <w:outline w:val="0"/>
        <w:spacing w:val="-10"/>
        <w:sz w:val="18"/>
        <w:szCs w:val="18"/>
      </w:rPr>
      <w:t xml:space="preserve">   </w:t>
    </w:r>
    <w:r>
      <w:rPr>
        <w:rFonts w:ascii="Times New Roman" w:hAnsi="Times New Roman"/>
        <w:b w:val="0"/>
        <w:i w:val="0"/>
        <w:iCs w:val="0"/>
        <w:outline w:val="0"/>
        <w:spacing w:val="-10"/>
        <w:sz w:val="16"/>
        <w:szCs w:val="16"/>
        <w:lang w:val="fr-CA"/>
      </w:rPr>
      <w:t xml:space="preserve">Siret  </w:t>
    </w:r>
    <w:r w:rsidRPr="00E84F57">
      <w:rPr>
        <w:rFonts w:ascii="Times New Roman" w:hAnsi="Times New Roman"/>
        <w:b w:val="0"/>
        <w:i w:val="0"/>
        <w:iCs w:val="0"/>
        <w:outline w:val="0"/>
        <w:spacing w:val="-10"/>
        <w:sz w:val="16"/>
        <w:szCs w:val="16"/>
        <w:lang w:val="fr-CA"/>
      </w:rPr>
      <w:t>49362485200015</w:t>
    </w:r>
    <w:r>
      <w:rPr>
        <w:rFonts w:ascii="Times New Roman" w:hAnsi="Times New Roman"/>
        <w:b w:val="0"/>
        <w:i w:val="0"/>
        <w:iCs w:val="0"/>
        <w:outline w:val="0"/>
        <w:spacing w:val="-10"/>
        <w:sz w:val="16"/>
        <w:szCs w:val="16"/>
        <w:lang w:val="fr-CA"/>
      </w:rPr>
      <w:t xml:space="preserve">   Capital  </w:t>
    </w:r>
    <w:r w:rsidRPr="00E84F57">
      <w:rPr>
        <w:rFonts w:ascii="Times New Roman" w:hAnsi="Times New Roman"/>
        <w:b w:val="0"/>
        <w:i w:val="0"/>
        <w:iCs w:val="0"/>
        <w:outline w:val="0"/>
        <w:spacing w:val="-10"/>
        <w:sz w:val="16"/>
        <w:szCs w:val="16"/>
        <w:lang w:val="fr-CA"/>
      </w:rPr>
      <w:t>61 353,00</w:t>
    </w:r>
  </w:p>
  <w:p w14:paraId="437E8DC8" w14:textId="2FAE1CA5" w:rsidR="00A37156" w:rsidRPr="00C31740" w:rsidRDefault="00C31740" w:rsidP="00C31740">
    <w:pPr>
      <w:pStyle w:val="Titre5"/>
      <w:jc w:val="center"/>
      <w:rPr>
        <w:sz w:val="16"/>
        <w:szCs w:val="16"/>
      </w:rPr>
    </w:pPr>
    <w:r w:rsidRPr="007C7E77">
      <w:rPr>
        <w:rFonts w:ascii="Times New Roman" w:hAnsi="Times New Roman"/>
        <w:b w:val="0"/>
        <w:i w:val="0"/>
        <w:iCs w:val="0"/>
        <w:outline w:val="0"/>
        <w:spacing w:val="-10"/>
        <w:sz w:val="16"/>
        <w:szCs w:val="16"/>
        <w:lang w:val="fr-CA"/>
      </w:rPr>
      <w:t>Membre d’une Association Agré</w:t>
    </w:r>
    <w:r>
      <w:rPr>
        <w:rFonts w:ascii="Times New Roman" w:hAnsi="Times New Roman"/>
        <w:b w:val="0"/>
        <w:i w:val="0"/>
        <w:iCs w:val="0"/>
        <w:outline w:val="0"/>
        <w:spacing w:val="-10"/>
        <w:sz w:val="16"/>
        <w:szCs w:val="16"/>
        <w:lang w:val="fr-CA"/>
      </w:rPr>
      <w:t>é</w:t>
    </w:r>
    <w:r w:rsidRPr="007C7E77">
      <w:rPr>
        <w:rFonts w:ascii="Times New Roman" w:hAnsi="Times New Roman"/>
        <w:b w:val="0"/>
        <w:i w:val="0"/>
        <w:iCs w:val="0"/>
        <w:outline w:val="0"/>
        <w:spacing w:val="-10"/>
        <w:sz w:val="16"/>
        <w:szCs w:val="16"/>
        <w:lang w:val="fr-CA"/>
      </w:rPr>
      <w:t>e paiement par chèque accepté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7FAAF" w14:textId="77777777" w:rsidR="00A37156" w:rsidRDefault="00A37156">
      <w:pPr>
        <w:rPr>
          <w:del w:id="0" w:author="Unknown"/>
        </w:rPr>
      </w:pPr>
      <w:del w:id="1" w:author="Unknown">
        <w:r>
          <w:separator/>
        </w:r>
      </w:del>
    </w:p>
  </w:footnote>
  <w:footnote w:type="continuationSeparator" w:id="0">
    <w:p w14:paraId="045E0E91" w14:textId="77777777" w:rsidR="00A37156" w:rsidRDefault="00A37156">
      <w:pPr>
        <w:rPr>
          <w:del w:id="2" w:author="Unknown"/>
        </w:rPr>
      </w:pPr>
      <w:del w:id="3" w:author="Unknown">
        <w:r>
          <w:continuationSeparator/>
        </w:r>
      </w:del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2858"/>
    <w:multiLevelType w:val="hybridMultilevel"/>
    <w:tmpl w:val="2AE856AA"/>
    <w:lvl w:ilvl="0" w:tplc="C12E8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72DC"/>
    <w:rsid w:val="0000514E"/>
    <w:rsid w:val="00063071"/>
    <w:rsid w:val="00067AC2"/>
    <w:rsid w:val="00097EC7"/>
    <w:rsid w:val="000A136F"/>
    <w:rsid w:val="000F1210"/>
    <w:rsid w:val="000F2813"/>
    <w:rsid w:val="00141B2B"/>
    <w:rsid w:val="00167BA2"/>
    <w:rsid w:val="001B628E"/>
    <w:rsid w:val="00210DD5"/>
    <w:rsid w:val="00284AE6"/>
    <w:rsid w:val="002A2050"/>
    <w:rsid w:val="00341EA0"/>
    <w:rsid w:val="00360B53"/>
    <w:rsid w:val="00370119"/>
    <w:rsid w:val="004142F6"/>
    <w:rsid w:val="00430D02"/>
    <w:rsid w:val="0044272F"/>
    <w:rsid w:val="0044567D"/>
    <w:rsid w:val="00447527"/>
    <w:rsid w:val="004758F3"/>
    <w:rsid w:val="00480223"/>
    <w:rsid w:val="004C1DC3"/>
    <w:rsid w:val="004C77BD"/>
    <w:rsid w:val="004D39C3"/>
    <w:rsid w:val="004F1FED"/>
    <w:rsid w:val="005432BA"/>
    <w:rsid w:val="00557C9B"/>
    <w:rsid w:val="0066022B"/>
    <w:rsid w:val="0067693A"/>
    <w:rsid w:val="006825BE"/>
    <w:rsid w:val="00690879"/>
    <w:rsid w:val="006D219F"/>
    <w:rsid w:val="006F0E8F"/>
    <w:rsid w:val="0070795C"/>
    <w:rsid w:val="007A4110"/>
    <w:rsid w:val="007B58EA"/>
    <w:rsid w:val="007C1513"/>
    <w:rsid w:val="007C7810"/>
    <w:rsid w:val="007C7E77"/>
    <w:rsid w:val="00950643"/>
    <w:rsid w:val="009B49C6"/>
    <w:rsid w:val="009D2FB0"/>
    <w:rsid w:val="009E259E"/>
    <w:rsid w:val="009F0158"/>
    <w:rsid w:val="00A37156"/>
    <w:rsid w:val="00A95B67"/>
    <w:rsid w:val="00AE59D5"/>
    <w:rsid w:val="00AF7E7F"/>
    <w:rsid w:val="00B2682B"/>
    <w:rsid w:val="00B312A4"/>
    <w:rsid w:val="00B47992"/>
    <w:rsid w:val="00B76122"/>
    <w:rsid w:val="00B91643"/>
    <w:rsid w:val="00BB3A1D"/>
    <w:rsid w:val="00BF1E75"/>
    <w:rsid w:val="00C03049"/>
    <w:rsid w:val="00C04E3E"/>
    <w:rsid w:val="00C12F11"/>
    <w:rsid w:val="00C31740"/>
    <w:rsid w:val="00C4375B"/>
    <w:rsid w:val="00C63E2B"/>
    <w:rsid w:val="00C70426"/>
    <w:rsid w:val="00C71569"/>
    <w:rsid w:val="00C91F8F"/>
    <w:rsid w:val="00CA4A04"/>
    <w:rsid w:val="00CD1AFF"/>
    <w:rsid w:val="00CE64FB"/>
    <w:rsid w:val="00CF31F0"/>
    <w:rsid w:val="00D0761C"/>
    <w:rsid w:val="00D3392B"/>
    <w:rsid w:val="00D40203"/>
    <w:rsid w:val="00D87262"/>
    <w:rsid w:val="00DB12FB"/>
    <w:rsid w:val="00E551B2"/>
    <w:rsid w:val="00EC1A4E"/>
    <w:rsid w:val="00F6630E"/>
    <w:rsid w:val="00F84448"/>
    <w:rsid w:val="00F8731A"/>
    <w:rsid w:val="00FA1FE4"/>
    <w:rsid w:val="00FA5BD4"/>
    <w:rsid w:val="00FC7762"/>
    <w:rsid w:val="00FE72DC"/>
    <w:rsid w:val="00FF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10DB6C"/>
  <w15:docId w15:val="{05FC5BF2-D934-4DB2-B4A6-69E563E2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B2B"/>
    <w:pPr>
      <w:jc w:val="both"/>
    </w:pPr>
    <w:rPr>
      <w:rFonts w:ascii="CG Omega" w:hAnsi="CG Omega" w:cs="CG Omega"/>
      <w:outline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141B2B"/>
    <w:pPr>
      <w:keepNext/>
      <w:framePr w:w="10944" w:h="1449" w:hSpace="141" w:wrap="auto" w:vAnchor="text" w:hAnchor="page" w:x="576" w:y="-1136"/>
      <w:ind w:right="2850"/>
      <w:jc w:val="left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141B2B"/>
    <w:pPr>
      <w:keepNext/>
      <w:framePr w:w="10944" w:h="1449" w:hSpace="141" w:wrap="auto" w:vAnchor="text" w:hAnchor="page" w:x="576" w:y="-1136"/>
      <w:jc w:val="left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141B2B"/>
    <w:pPr>
      <w:keepNext/>
      <w:framePr w:w="10944" w:h="1449" w:hSpace="141" w:wrap="auto" w:vAnchor="text" w:hAnchor="page" w:x="576" w:y="-1136"/>
      <w:jc w:val="left"/>
      <w:outlineLvl w:val="2"/>
    </w:pPr>
    <w:rPr>
      <w:rFonts w:ascii="Calibri Light" w:hAnsi="Calibri Light" w:cs="Times New Roman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141B2B"/>
    <w:pPr>
      <w:keepNext/>
      <w:framePr w:w="10944" w:h="1449" w:hSpace="141" w:wrap="auto" w:vAnchor="text" w:hAnchor="page" w:x="576" w:y="-1136"/>
      <w:tabs>
        <w:tab w:val="left" w:pos="709"/>
      </w:tabs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141B2B"/>
    <w:pPr>
      <w:keepNext/>
      <w:ind w:right="213"/>
      <w:jc w:val="righ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141B2B"/>
    <w:rPr>
      <w:rFonts w:ascii="Calibri Light" w:hAnsi="Calibri Light" w:cs="Times New Roman"/>
      <w:b/>
      <w:outline/>
      <w:kern w:val="32"/>
      <w:sz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141B2B"/>
    <w:rPr>
      <w:rFonts w:ascii="Calibri Light" w:hAnsi="Calibri Light" w:cs="Times New Roman"/>
      <w:b/>
      <w:i/>
      <w:outline/>
      <w:sz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141B2B"/>
    <w:rPr>
      <w:rFonts w:ascii="Calibri Light" w:hAnsi="Calibri Light" w:cs="Times New Roman"/>
      <w:b/>
      <w:outline/>
      <w:sz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141B2B"/>
    <w:rPr>
      <w:rFonts w:ascii="Calibri" w:hAnsi="Calibri" w:cs="Times New Roman"/>
      <w:b/>
      <w:outline/>
      <w:sz w:val="28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141B2B"/>
    <w:rPr>
      <w:rFonts w:ascii="Calibri" w:hAnsi="Calibri" w:cs="Times New Roman"/>
      <w:b/>
      <w:i/>
      <w:outline/>
      <w:sz w:val="26"/>
    </w:rPr>
  </w:style>
  <w:style w:type="paragraph" w:styleId="Lgende">
    <w:name w:val="caption"/>
    <w:basedOn w:val="Normal"/>
    <w:next w:val="Normal"/>
    <w:uiPriority w:val="99"/>
    <w:qFormat/>
    <w:rsid w:val="00141B2B"/>
    <w:pPr>
      <w:framePr w:w="10944" w:h="1463" w:hSpace="141" w:wrap="auto" w:vAnchor="text" w:hAnchor="page" w:x="576" w:y="-1136"/>
      <w:shd w:val="solid" w:color="FFFFFF" w:fill="FFFFFF"/>
      <w:jc w:val="center"/>
    </w:pPr>
    <w:rPr>
      <w:spacing w:val="34"/>
      <w:sz w:val="28"/>
      <w:szCs w:val="28"/>
    </w:rPr>
  </w:style>
  <w:style w:type="paragraph" w:styleId="En-tte">
    <w:name w:val="header"/>
    <w:basedOn w:val="Normal"/>
    <w:link w:val="En-tteCar"/>
    <w:uiPriority w:val="99"/>
    <w:rsid w:val="00141B2B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141B2B"/>
    <w:rPr>
      <w:rFonts w:ascii="CG Omega" w:hAnsi="CG Omega" w:cs="Times New Roman"/>
      <w:outline/>
      <w:sz w:val="24"/>
    </w:rPr>
  </w:style>
  <w:style w:type="paragraph" w:styleId="Pieddepage">
    <w:name w:val="footer"/>
    <w:basedOn w:val="Normal"/>
    <w:link w:val="PieddepageCar"/>
    <w:uiPriority w:val="99"/>
    <w:rsid w:val="00141B2B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141B2B"/>
    <w:rPr>
      <w:rFonts w:ascii="CG Omega" w:hAnsi="CG Omega" w:cs="Times New Roman"/>
      <w:outline/>
      <w:sz w:val="24"/>
    </w:rPr>
  </w:style>
  <w:style w:type="paragraph" w:styleId="Corpsdetexte">
    <w:name w:val="Body Text"/>
    <w:basedOn w:val="Normal"/>
    <w:link w:val="CorpsdetexteCar"/>
    <w:uiPriority w:val="99"/>
    <w:rsid w:val="00141B2B"/>
    <w:pPr>
      <w:framePr w:w="10944" w:h="1449" w:hSpace="141" w:wrap="auto" w:vAnchor="text" w:hAnchor="page" w:x="576" w:y="-1136"/>
      <w:tabs>
        <w:tab w:val="left" w:pos="709"/>
      </w:tabs>
      <w:jc w:val="left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141B2B"/>
    <w:rPr>
      <w:rFonts w:ascii="CG Omega" w:hAnsi="CG Omega" w:cs="Times New Roman"/>
      <w:outline/>
      <w:sz w:val="24"/>
    </w:rPr>
  </w:style>
  <w:style w:type="paragraph" w:styleId="Titre">
    <w:name w:val="Title"/>
    <w:basedOn w:val="Normal"/>
    <w:link w:val="TitreCar"/>
    <w:uiPriority w:val="99"/>
    <w:qFormat/>
    <w:rsid w:val="00141B2B"/>
    <w:pPr>
      <w:jc w:val="center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99"/>
    <w:locked/>
    <w:rsid w:val="00141B2B"/>
    <w:rPr>
      <w:rFonts w:ascii="Calibri Light" w:hAnsi="Calibri Light" w:cs="Times New Roman"/>
      <w:b/>
      <w:outline/>
      <w:kern w:val="28"/>
      <w:sz w:val="32"/>
    </w:rPr>
  </w:style>
  <w:style w:type="paragraph" w:styleId="Normalcentr">
    <w:name w:val="Block Text"/>
    <w:basedOn w:val="Normal"/>
    <w:uiPriority w:val="99"/>
    <w:rsid w:val="00141B2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3" w:right="3005"/>
      <w:jc w:val="center"/>
    </w:pPr>
    <w:rPr>
      <w:rFonts w:ascii="Bradley Hand ITC" w:hAnsi="Bradley Hand ITC" w:cs="Bradley Hand ITC"/>
      <w:smallCaps/>
      <w:sz w:val="18"/>
      <w:szCs w:val="18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B916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067AC2"/>
    <w:rPr>
      <w:rFonts w:cs="CG Omega"/>
      <w:outline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9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37C3DDF5</Template>
  <TotalTime>95</TotalTime>
  <Pages>1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PATRICK MIZON – LOÏC THOUX</vt:lpstr>
    </vt:vector>
  </TitlesOfParts>
  <Company>PSI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PATRICK MIZON – LOÏC THOUX</dc:title>
  <dc:subject/>
  <dc:creator>Charline</dc:creator>
  <cp:keywords/>
  <dc:description/>
  <cp:lastModifiedBy>CAHORS05</cp:lastModifiedBy>
  <cp:revision>47</cp:revision>
  <cp:lastPrinted>2025-06-05T11:14:00Z</cp:lastPrinted>
  <dcterms:created xsi:type="dcterms:W3CDTF">2015-08-25T19:36:00Z</dcterms:created>
  <dcterms:modified xsi:type="dcterms:W3CDTF">2025-06-05T11:14:00Z</dcterms:modified>
</cp:coreProperties>
</file>